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44" w:rsidRPr="001D4DF5" w:rsidRDefault="007B4344" w:rsidP="00011DA4">
      <w:pPr>
        <w:autoSpaceDE w:val="0"/>
        <w:autoSpaceDN w:val="0"/>
        <w:adjustRightInd w:val="0"/>
        <w:spacing w:after="120" w:line="240" w:lineRule="auto"/>
        <w:jc w:val="center"/>
        <w:rPr>
          <w:rFonts w:asciiTheme="majorHAnsi" w:hAnsiTheme="majorHAnsi" w:cstheme="minorHAnsi"/>
          <w:b/>
          <w:bCs/>
          <w:iCs/>
          <w:sz w:val="24"/>
          <w:szCs w:val="24"/>
        </w:rPr>
      </w:pPr>
      <w:r w:rsidRPr="001D4DF5">
        <w:rPr>
          <w:rFonts w:asciiTheme="majorHAnsi" w:hAnsiTheme="majorHAnsi" w:cstheme="minorHAnsi"/>
          <w:b/>
          <w:bCs/>
          <w:iCs/>
          <w:sz w:val="24"/>
          <w:szCs w:val="24"/>
        </w:rPr>
        <w:t>DRAFT AGENDA</w:t>
      </w:r>
    </w:p>
    <w:p w:rsidR="00A32FDD" w:rsidRDefault="00DD47FC"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3rd</w:t>
      </w:r>
      <w:r w:rsidR="007B4344" w:rsidRPr="001D4DF5">
        <w:rPr>
          <w:rFonts w:asciiTheme="majorHAnsi" w:hAnsiTheme="majorHAnsi" w:cstheme="minorHAnsi"/>
          <w:b/>
          <w:bCs/>
          <w:iCs/>
          <w:sz w:val="24"/>
          <w:szCs w:val="24"/>
        </w:rPr>
        <w:t xml:space="preserve"> </w:t>
      </w:r>
      <w:r w:rsidR="00A32FDD">
        <w:rPr>
          <w:rFonts w:asciiTheme="majorHAnsi" w:hAnsiTheme="majorHAnsi" w:cstheme="minorHAnsi"/>
          <w:b/>
          <w:bCs/>
          <w:iCs/>
          <w:sz w:val="24"/>
          <w:szCs w:val="24"/>
        </w:rPr>
        <w:t>meeting of the EU-Georgia Sub-</w:t>
      </w:r>
      <w:r w:rsidR="007B4344" w:rsidRPr="001D4DF5">
        <w:rPr>
          <w:rFonts w:asciiTheme="majorHAnsi" w:hAnsiTheme="majorHAnsi" w:cstheme="minorHAnsi"/>
          <w:b/>
          <w:bCs/>
          <w:iCs/>
          <w:sz w:val="24"/>
          <w:szCs w:val="24"/>
        </w:rPr>
        <w:t xml:space="preserve">Committee </w:t>
      </w:r>
    </w:p>
    <w:p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rsidR="00930740" w:rsidRPr="00175AF5" w:rsidRDefault="00DD47FC" w:rsidP="00D263EC">
      <w:pPr>
        <w:autoSpaceDE w:val="0"/>
        <w:autoSpaceDN w:val="0"/>
        <w:adjustRightInd w:val="0"/>
        <w:spacing w:after="120" w:line="240" w:lineRule="auto"/>
        <w:jc w:val="center"/>
        <w:rPr>
          <w:rFonts w:asciiTheme="majorHAnsi" w:hAnsiTheme="majorHAnsi" w:cstheme="minorHAnsi"/>
          <w:b/>
          <w:bCs/>
          <w:iCs/>
          <w:sz w:val="24"/>
          <w:szCs w:val="24"/>
          <w:lang w:val="fr-BE"/>
        </w:rPr>
      </w:pPr>
      <w:r>
        <w:rPr>
          <w:rFonts w:asciiTheme="majorHAnsi" w:hAnsiTheme="majorHAnsi" w:cstheme="minorHAnsi"/>
          <w:b/>
          <w:bCs/>
          <w:iCs/>
          <w:sz w:val="24"/>
          <w:szCs w:val="24"/>
          <w:lang w:val="fr-BE"/>
        </w:rPr>
        <w:t>Tbilisi</w:t>
      </w:r>
      <w:r w:rsidR="007B4344" w:rsidRPr="00175AF5">
        <w:rPr>
          <w:rFonts w:asciiTheme="majorHAnsi" w:hAnsiTheme="majorHAnsi" w:cstheme="minorHAnsi"/>
          <w:b/>
          <w:bCs/>
          <w:iCs/>
          <w:sz w:val="24"/>
          <w:szCs w:val="24"/>
          <w:lang w:val="fr-BE"/>
        </w:rPr>
        <w:t xml:space="preserve">, </w:t>
      </w:r>
      <w:r>
        <w:rPr>
          <w:rFonts w:asciiTheme="majorHAnsi" w:hAnsiTheme="majorHAnsi" w:cstheme="minorHAnsi"/>
          <w:b/>
          <w:bCs/>
          <w:iCs/>
          <w:sz w:val="24"/>
          <w:szCs w:val="24"/>
          <w:lang w:val="fr-BE"/>
        </w:rPr>
        <w:t>19 April</w:t>
      </w:r>
      <w:r w:rsidR="000B0B2A" w:rsidRPr="00175AF5">
        <w:rPr>
          <w:rFonts w:asciiTheme="majorHAnsi" w:hAnsiTheme="majorHAnsi" w:cstheme="minorHAnsi"/>
          <w:b/>
          <w:bCs/>
          <w:iCs/>
          <w:sz w:val="24"/>
          <w:szCs w:val="24"/>
          <w:lang w:val="fr-BE"/>
        </w:rPr>
        <w:t xml:space="preserve"> 201</w:t>
      </w:r>
      <w:r>
        <w:rPr>
          <w:rFonts w:asciiTheme="majorHAnsi" w:hAnsiTheme="majorHAnsi" w:cstheme="minorHAnsi"/>
          <w:b/>
          <w:bCs/>
          <w:iCs/>
          <w:sz w:val="24"/>
          <w:szCs w:val="24"/>
          <w:lang w:val="fr-BE"/>
        </w:rPr>
        <w:t>8</w:t>
      </w:r>
    </w:p>
    <w:p w:rsidR="00930740" w:rsidRPr="00175AF5" w:rsidRDefault="00930740" w:rsidP="00D263EC">
      <w:pPr>
        <w:autoSpaceDE w:val="0"/>
        <w:autoSpaceDN w:val="0"/>
        <w:adjustRightInd w:val="0"/>
        <w:spacing w:after="120" w:line="240" w:lineRule="auto"/>
        <w:ind w:hanging="630"/>
        <w:jc w:val="center"/>
        <w:rPr>
          <w:rFonts w:asciiTheme="majorHAnsi" w:hAnsiTheme="majorHAnsi" w:cstheme="minorHAnsi"/>
          <w:b/>
          <w:bCs/>
          <w:i/>
          <w:iCs/>
          <w:sz w:val="24"/>
          <w:szCs w:val="24"/>
          <w:lang w:val="fr-BE"/>
        </w:rPr>
      </w:pPr>
      <w:r w:rsidRPr="00175AF5">
        <w:rPr>
          <w:rFonts w:asciiTheme="majorHAnsi" w:hAnsiTheme="majorHAnsi" w:cstheme="minorHAnsi"/>
          <w:b/>
          <w:bCs/>
          <w:i/>
          <w:iCs/>
          <w:sz w:val="24"/>
          <w:szCs w:val="24"/>
          <w:lang w:val="fr-BE"/>
        </w:rPr>
        <w:t xml:space="preserve">Venue: </w:t>
      </w:r>
      <w:r w:rsidR="00DD47FC">
        <w:rPr>
          <w:rFonts w:asciiTheme="majorHAnsi" w:hAnsiTheme="majorHAnsi" w:cstheme="minorHAnsi"/>
          <w:b/>
          <w:bCs/>
          <w:i/>
          <w:iCs/>
          <w:sz w:val="24"/>
          <w:szCs w:val="24"/>
          <w:lang w:val="fr-BE"/>
        </w:rPr>
        <w:t>……</w:t>
      </w:r>
    </w:p>
    <w:p w:rsidR="001D4DF5" w:rsidRPr="00175AF5" w:rsidRDefault="001D4DF5" w:rsidP="007B4344">
      <w:pPr>
        <w:autoSpaceDE w:val="0"/>
        <w:autoSpaceDN w:val="0"/>
        <w:adjustRightInd w:val="0"/>
        <w:spacing w:after="120" w:line="240" w:lineRule="auto"/>
        <w:jc w:val="center"/>
        <w:rPr>
          <w:rFonts w:asciiTheme="majorHAnsi" w:hAnsiTheme="majorHAnsi" w:cstheme="minorHAnsi"/>
          <w:b/>
          <w:bCs/>
          <w:i/>
          <w:iCs/>
          <w:lang w:val="fr-BE"/>
        </w:rPr>
      </w:pPr>
    </w:p>
    <w:tbl>
      <w:tblPr>
        <w:tblStyle w:val="TableGrid"/>
        <w:tblW w:w="0" w:type="auto"/>
        <w:tblInd w:w="-522" w:type="dxa"/>
        <w:tblLook w:val="04A0" w:firstRow="1" w:lastRow="0" w:firstColumn="1" w:lastColumn="0" w:noHBand="0" w:noVBand="1"/>
      </w:tblPr>
      <w:tblGrid>
        <w:gridCol w:w="1548"/>
        <w:gridCol w:w="702"/>
        <w:gridCol w:w="5040"/>
        <w:gridCol w:w="2430"/>
      </w:tblGrid>
      <w:tr w:rsidR="003B5162" w:rsidRPr="001D4DF5" w:rsidTr="00011DA4">
        <w:tc>
          <w:tcPr>
            <w:tcW w:w="1548" w:type="dxa"/>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rsidTr="00011DA4">
        <w:tc>
          <w:tcPr>
            <w:tcW w:w="1548" w:type="dxa"/>
            <w:vMerge w:val="restart"/>
            <w:vAlign w:val="center"/>
          </w:tcPr>
          <w:p w:rsidR="001D4DF5" w:rsidRPr="001D4DF5" w:rsidRDefault="001D4DF5" w:rsidP="00175A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rsidR="001D4DF5" w:rsidRPr="001D4DF5" w:rsidRDefault="00624093"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Merge/>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rsidR="001D4DF5" w:rsidRDefault="001D4DF5" w:rsidP="001D4DF5">
            <w:pPr>
              <w:autoSpaceDE w:val="0"/>
              <w:autoSpaceDN w:val="0"/>
              <w:adjustRightInd w:val="0"/>
              <w:spacing w:after="120"/>
              <w:jc w:val="center"/>
              <w:rPr>
                <w:rFonts w:asciiTheme="majorHAnsi" w:hAnsiTheme="majorHAnsi" w:cstheme="minorHAnsi"/>
                <w:b/>
                <w:bCs/>
                <w:iCs/>
              </w:rPr>
            </w:pPr>
          </w:p>
        </w:tc>
      </w:tr>
      <w:tr w:rsidR="00175AF5" w:rsidRPr="001D4DF5" w:rsidTr="000869DD">
        <w:tc>
          <w:tcPr>
            <w:tcW w:w="9720" w:type="dxa"/>
            <w:gridSpan w:val="4"/>
            <w:shd w:val="clear" w:color="auto" w:fill="D9D9D9" w:themeFill="background1" w:themeFillShade="D9"/>
            <w:vAlign w:val="center"/>
          </w:tcPr>
          <w:p w:rsidR="00175AF5" w:rsidRPr="00464F03" w:rsidRDefault="00175AF5" w:rsidP="000869DD">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I</w:t>
            </w:r>
            <w:r w:rsidRPr="00464F03">
              <w:rPr>
                <w:rFonts w:asciiTheme="majorHAnsi" w:hAnsiTheme="majorHAnsi" w:cstheme="minorHAnsi"/>
                <w:b/>
                <w:bCs/>
                <w:iCs/>
              </w:rPr>
              <w:t>. Public Health</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3</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ealth policy developments in Georgia</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4</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EU health policy and latest developments</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5</w:t>
            </w:r>
          </w:p>
        </w:tc>
        <w:tc>
          <w:tcPr>
            <w:tcW w:w="5040" w:type="dxa"/>
          </w:tcPr>
          <w:p w:rsidR="00175AF5" w:rsidRPr="000B7F2F" w:rsidRDefault="00175AF5" w:rsidP="000869DD">
            <w:pPr>
              <w:autoSpaceDE w:val="0"/>
              <w:autoSpaceDN w:val="0"/>
              <w:adjustRightInd w:val="0"/>
              <w:spacing w:line="276" w:lineRule="auto"/>
              <w:rPr>
                <w:rFonts w:asciiTheme="majorHAnsi" w:hAnsiTheme="majorHAnsi"/>
                <w:b/>
              </w:rPr>
            </w:pPr>
            <w:r w:rsidRPr="000B7F2F">
              <w:rPr>
                <w:rFonts w:asciiTheme="majorHAnsi" w:hAnsiTheme="majorHAnsi"/>
                <w:b/>
              </w:rPr>
              <w:t xml:space="preserve">Cooperation to strengthen health security: </w:t>
            </w:r>
          </w:p>
          <w:p w:rsidR="00175AF5" w:rsidRPr="00E57C4D" w:rsidRDefault="00175AF5" w:rsidP="000869DD">
            <w:pPr>
              <w:pStyle w:val="ListParagraph"/>
              <w:numPr>
                <w:ilvl w:val="0"/>
                <w:numId w:val="11"/>
              </w:numPr>
              <w:autoSpaceDE w:val="0"/>
              <w:autoSpaceDN w:val="0"/>
              <w:adjustRightInd w:val="0"/>
              <w:spacing w:before="240" w:line="276" w:lineRule="auto"/>
              <w:rPr>
                <w:ins w:id="0" w:author="Nana Kavtaradze" w:date="2018-04-03T13:01:00Z"/>
                <w:rFonts w:asciiTheme="majorHAnsi" w:hAnsiTheme="majorHAnsi"/>
                <w:b/>
                <w:bCs/>
                <w:i/>
                <w:iCs/>
                <w:highlight w:val="yellow"/>
                <w:rPrChange w:id="1" w:author="Nana Kavtaradze" w:date="2018-04-03T13:02:00Z">
                  <w:rPr>
                    <w:ins w:id="2" w:author="Nana Kavtaradze" w:date="2018-04-03T13:01:00Z"/>
                    <w:rFonts w:asciiTheme="majorHAnsi" w:hAnsiTheme="majorHAnsi"/>
                  </w:rPr>
                </w:rPrChange>
              </w:rPr>
            </w:pPr>
            <w:r w:rsidRPr="00E57C4D">
              <w:rPr>
                <w:rFonts w:asciiTheme="majorHAnsi" w:hAnsiTheme="majorHAnsi"/>
                <w:highlight w:val="yellow"/>
                <w:rPrChange w:id="3" w:author="Nana Kavtaradze" w:date="2018-04-03T13:02:00Z">
                  <w:rPr>
                    <w:rFonts w:asciiTheme="majorHAnsi" w:hAnsiTheme="majorHAnsi"/>
                  </w:rPr>
                </w:rPrChange>
              </w:rPr>
              <w:t xml:space="preserve">Implementation of International Health Regulations </w:t>
            </w:r>
          </w:p>
          <w:p w:rsidR="00E57C4D" w:rsidRPr="0025239F" w:rsidRDefault="00E57C4D" w:rsidP="00E57C4D">
            <w:pPr>
              <w:jc w:val="both"/>
              <w:rPr>
                <w:ins w:id="4" w:author="Nana Kavtaradze" w:date="2018-04-03T13:01:00Z"/>
                <w:rFonts w:ascii="Sylfaen" w:hAnsi="Sylfaen"/>
                <w:lang w:val="en-US"/>
                <w:rPrChange w:id="5" w:author="Nana Kavtaradze" w:date="2018-04-03T14:38:00Z">
                  <w:rPr>
                    <w:ins w:id="6" w:author="Nana Kavtaradze" w:date="2018-04-03T13:01:00Z"/>
                    <w:lang w:val="en-US"/>
                  </w:rPr>
                </w:rPrChange>
              </w:rPr>
            </w:pPr>
            <w:ins w:id="7" w:author="Nana Kavtaradze" w:date="2018-04-03T13:01:00Z">
              <w:r w:rsidRPr="0025239F">
                <w:rPr>
                  <w:rFonts w:ascii="Sylfaen" w:hAnsi="Sylfaen"/>
                  <w:lang w:val="en-US"/>
                  <w:rPrChange w:id="8" w:author="Nana Kavtaradze" w:date="2018-04-03T14:38:00Z">
                    <w:rPr>
                      <w:lang w:val="en-US"/>
                    </w:rPr>
                  </w:rPrChange>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ins>
          </w:p>
          <w:p w:rsidR="00E57C4D" w:rsidRPr="0025239F" w:rsidRDefault="00E57C4D" w:rsidP="00E57C4D">
            <w:pPr>
              <w:jc w:val="both"/>
              <w:rPr>
                <w:ins w:id="9" w:author="Nana Kavtaradze" w:date="2018-04-03T13:01:00Z"/>
                <w:rFonts w:ascii="Sylfaen" w:hAnsi="Sylfaen"/>
                <w:lang w:val="en-US"/>
                <w:rPrChange w:id="10" w:author="Nana Kavtaradze" w:date="2018-04-03T14:38:00Z">
                  <w:rPr>
                    <w:ins w:id="11" w:author="Nana Kavtaradze" w:date="2018-04-03T13:01:00Z"/>
                    <w:lang w:val="en-US"/>
                  </w:rPr>
                </w:rPrChange>
              </w:rPr>
            </w:pPr>
            <w:ins w:id="12" w:author="Nana Kavtaradze" w:date="2018-04-03T13:01:00Z">
              <w:r w:rsidRPr="0025239F">
                <w:rPr>
                  <w:rFonts w:ascii="Sylfaen" w:hAnsi="Sylfaen"/>
                  <w:lang w:val="en-US"/>
                  <w:rPrChange w:id="13" w:author="Nana Kavtaradze" w:date="2018-04-03T14:38:00Z">
                    <w:rPr>
                      <w:lang w:val="en-US"/>
                    </w:rPr>
                  </w:rPrChange>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ins>
          </w:p>
          <w:p w:rsidR="00E57C4D" w:rsidRPr="00637104" w:rsidDel="00E57C4D" w:rsidRDefault="00E57C4D" w:rsidP="00E57C4D">
            <w:pPr>
              <w:pStyle w:val="ListParagraph"/>
              <w:autoSpaceDE w:val="0"/>
              <w:autoSpaceDN w:val="0"/>
              <w:adjustRightInd w:val="0"/>
              <w:spacing w:before="240" w:line="276" w:lineRule="auto"/>
              <w:rPr>
                <w:del w:id="14" w:author="Nana Kavtaradze" w:date="2018-04-03T13:03:00Z"/>
                <w:rFonts w:asciiTheme="majorHAnsi" w:hAnsiTheme="majorHAnsi"/>
                <w:b/>
                <w:bCs/>
                <w:i/>
                <w:iCs/>
              </w:rPr>
              <w:pPrChange w:id="15" w:author="Nana Kavtaradze" w:date="2018-04-03T13:01:00Z">
                <w:pPr>
                  <w:pStyle w:val="ListParagraph"/>
                  <w:numPr>
                    <w:numId w:val="11"/>
                  </w:numPr>
                  <w:autoSpaceDE w:val="0"/>
                  <w:autoSpaceDN w:val="0"/>
                  <w:adjustRightInd w:val="0"/>
                  <w:spacing w:before="240" w:line="276" w:lineRule="auto"/>
                  <w:ind w:hanging="360"/>
                </w:pPr>
              </w:pPrChange>
            </w:pPr>
          </w:p>
          <w:p w:rsidR="00175AF5" w:rsidRPr="00A66B8A" w:rsidRDefault="00175AF5" w:rsidP="000869DD">
            <w:pPr>
              <w:pStyle w:val="ListParagraph"/>
              <w:numPr>
                <w:ilvl w:val="0"/>
                <w:numId w:val="11"/>
              </w:numPr>
              <w:autoSpaceDE w:val="0"/>
              <w:autoSpaceDN w:val="0"/>
              <w:adjustRightInd w:val="0"/>
              <w:spacing w:before="240" w:line="276" w:lineRule="auto"/>
              <w:rPr>
                <w:ins w:id="16" w:author="Nana Kavtaradze" w:date="2018-04-03T15:11:00Z"/>
                <w:rFonts w:asciiTheme="majorHAnsi" w:hAnsiTheme="majorHAnsi"/>
                <w:b/>
                <w:bCs/>
                <w:i/>
                <w:iCs/>
                <w:highlight w:val="yellow"/>
                <w:rPrChange w:id="17" w:author="Nana Kavtaradze" w:date="2018-04-03T15:11:00Z">
                  <w:rPr>
                    <w:ins w:id="18" w:author="Nana Kavtaradze" w:date="2018-04-03T15:11:00Z"/>
                    <w:rFonts w:asciiTheme="majorHAnsi" w:hAnsiTheme="majorHAnsi"/>
                    <w:highlight w:val="yellow"/>
                  </w:rPr>
                </w:rPrChange>
              </w:rPr>
            </w:pPr>
            <w:r w:rsidRPr="00E57C4D">
              <w:rPr>
                <w:rFonts w:asciiTheme="majorHAnsi" w:hAnsiTheme="majorHAnsi"/>
                <w:highlight w:val="yellow"/>
                <w:rPrChange w:id="19" w:author="Nana Kavtaradze" w:date="2018-04-03T13:09:00Z">
                  <w:rPr>
                    <w:rFonts w:asciiTheme="majorHAnsi" w:hAnsiTheme="majorHAnsi"/>
                  </w:rPr>
                </w:rPrChange>
              </w:rPr>
              <w:t>Georgia participation in the MediPIET regional training programme</w:t>
            </w:r>
          </w:p>
          <w:p w:rsidR="00A66B8A" w:rsidRDefault="00A66B8A" w:rsidP="00A66B8A">
            <w:pPr>
              <w:rPr>
                <w:ins w:id="20" w:author="Nana Kavtaradze" w:date="2018-04-03T15:11:00Z"/>
              </w:rPr>
            </w:pPr>
          </w:p>
          <w:p w:rsidR="00A66B8A" w:rsidRDefault="00A66B8A" w:rsidP="00A66B8A">
            <w:pPr>
              <w:jc w:val="both"/>
              <w:rPr>
                <w:ins w:id="21" w:author="Nana Kavtaradze" w:date="2018-04-03T15:11:00Z"/>
              </w:rPr>
            </w:pPr>
            <w:ins w:id="22" w:author="Nana Kavtaradze" w:date="2018-04-03T15:11:00Z">
              <w:r>
                <w:rPr>
                  <w:rFonts w:ascii="Sylfaen" w:hAnsi="Sylfaen"/>
                </w:rPr>
                <w:lastRenderedPageBreak/>
                <w:t xml:space="preserve">In May 2017 National Center for Disease Control and Public Health was granted a </w:t>
              </w:r>
              <w:r>
                <w:t>Mediterranean Programme for Intervention Epidemiology Training (</w:t>
              </w:r>
              <w:r>
                <w:rPr>
                  <w:rFonts w:ascii="Sylfaen" w:hAnsi="Sylfaen"/>
                </w:rPr>
                <w:t>MediPIET) Site, thus Georgia has become a  full member of the MediPIET family. Involvement in the MediPIET project is one of the crucial steps within the Association Agenda between the European Union and Georgia on the concept of strengthening Public Health system.</w:t>
              </w:r>
            </w:ins>
          </w:p>
          <w:p w:rsidR="00A66B8A" w:rsidRDefault="00A66B8A" w:rsidP="00A66B8A">
            <w:pPr>
              <w:spacing w:before="100" w:beforeAutospacing="1" w:after="100" w:afterAutospacing="1"/>
              <w:jc w:val="both"/>
              <w:rPr>
                <w:ins w:id="23" w:author="Nana Kavtaradze" w:date="2018-04-03T15:11:00Z"/>
                <w:rFonts w:ascii="Sylfaen" w:hAnsi="Sylfaen"/>
              </w:rPr>
            </w:pPr>
            <w:ins w:id="24" w:author="Nana Kavtaradze" w:date="2018-04-03T15:11:00Z">
              <w:r>
                <w:rPr>
                  <w:rFonts w:ascii="Sylfaen" w:hAnsi="Sylfaen"/>
                </w:rPr>
                <w:t>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region, which is the best opportunity for cooperation in this direction.</w:t>
              </w:r>
              <w:r>
                <w:t xml:space="preserve"> B</w:t>
              </w:r>
              <w:r>
                <w:rPr>
                  <w:rFonts w:ascii="Sylfaen" w:hAnsi="Sylfaen"/>
                </w:rPr>
                <w:t>eing the part of the MediPIET project will provide an essential opportunity for development and strengthening capacities for public health risk management, preparedness and response systems, as well as for expansion of scientific field.</w:t>
              </w:r>
            </w:ins>
          </w:p>
          <w:p w:rsidR="00A66B8A" w:rsidRDefault="00A66B8A" w:rsidP="00A66B8A">
            <w:pPr>
              <w:spacing w:line="276" w:lineRule="auto"/>
              <w:contextualSpacing/>
              <w:jc w:val="both"/>
              <w:rPr>
                <w:ins w:id="25" w:author="Nana Kavtaradze" w:date="2018-04-03T15:11:00Z"/>
                <w:rFonts w:ascii="Sylfaen" w:hAnsi="Sylfaen" w:cs="Times New Roman"/>
                <w:sz w:val="24"/>
                <w:szCs w:val="24"/>
                <w:lang w:val="ka-GE"/>
              </w:rPr>
            </w:pPr>
            <w:ins w:id="26" w:author="Nana Kavtaradze" w:date="2018-04-03T15:11:00Z">
              <w:r w:rsidRPr="00760DE3">
                <w:rPr>
                  <w:rFonts w:ascii="Times New Roman" w:hAnsi="Times New Roman" w:cs="Times New Roman"/>
                  <w:sz w:val="24"/>
                  <w:szCs w:val="24"/>
                  <w:lang w:val="ka-GE"/>
                </w:rPr>
                <w:t xml:space="preserve">During 2017, </w:t>
              </w:r>
              <w:r>
                <w:rPr>
                  <w:rFonts w:ascii="Times New Roman" w:hAnsi="Times New Roman" w:cs="Times New Roman"/>
                  <w:sz w:val="24"/>
                  <w:szCs w:val="24"/>
                </w:rPr>
                <w:t xml:space="preserve">13 </w:t>
              </w:r>
              <w:r w:rsidRPr="00760DE3">
                <w:rPr>
                  <w:rFonts w:ascii="Times New Roman" w:hAnsi="Times New Roman" w:cs="Times New Roman"/>
                  <w:sz w:val="24"/>
                  <w:szCs w:val="24"/>
                  <w:lang w:val="ka-GE"/>
                </w:rPr>
                <w:t xml:space="preserve">Georgian epidemiologists and Public Health Practitioners have been continuing to participate as external participants in the MediPIET modules </w:t>
              </w:r>
              <w:r>
                <w:rPr>
                  <w:rFonts w:ascii="Times New Roman" w:hAnsi="Times New Roman" w:cs="Times New Roman"/>
                  <w:sz w:val="24"/>
                  <w:szCs w:val="24"/>
                </w:rPr>
                <w:t xml:space="preserve"> - </w:t>
              </w:r>
              <w:r w:rsidRPr="00760DE3">
                <w:rPr>
                  <w:rFonts w:ascii="Times New Roman" w:hAnsi="Times New Roman" w:cs="Times New Roman"/>
                  <w:sz w:val="24"/>
                  <w:szCs w:val="24"/>
                  <w:lang w:val="ka-GE"/>
                </w:rPr>
                <w:t>totally 5 different modules</w:t>
              </w:r>
              <w:r>
                <w:rPr>
                  <w:rFonts w:ascii="Times New Roman" w:hAnsi="Times New Roman" w:cs="Times New Roman"/>
                  <w:sz w:val="24"/>
                  <w:szCs w:val="24"/>
                </w:rPr>
                <w:t xml:space="preserve">. </w:t>
              </w:r>
              <w:r w:rsidRPr="00760DE3">
                <w:rPr>
                  <w:rFonts w:ascii="Times New Roman" w:hAnsi="Times New Roman" w:cs="Times New Roman"/>
                  <w:sz w:val="24"/>
                  <w:szCs w:val="24"/>
                  <w:lang w:val="ka-GE"/>
                </w:rPr>
                <w:t>In November, 2017, the c</w:t>
              </w:r>
            </w:ins>
            <w:ins w:id="27" w:author="Nana Kavtaradze" w:date="2018-04-03T15:25:00Z">
              <w:r w:rsidR="00761BD8">
                <w:rPr>
                  <w:rFonts w:ascii="Times New Roman" w:hAnsi="Times New Roman" w:cs="Times New Roman"/>
                  <w:sz w:val="24"/>
                  <w:szCs w:val="24"/>
                  <w:lang w:val="en-US"/>
                </w:rPr>
                <w:t>z</w:t>
              </w:r>
            </w:ins>
            <w:bookmarkStart w:id="28" w:name="_GoBack"/>
            <w:bookmarkEnd w:id="28"/>
            <w:ins w:id="29" w:author="Nana Kavtaradze" w:date="2018-04-03T15:11:00Z">
              <w:r w:rsidRPr="00760DE3">
                <w:rPr>
                  <w:rFonts w:ascii="Times New Roman" w:hAnsi="Times New Roma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ins>
          </w:p>
          <w:p w:rsidR="00E57C4D" w:rsidRPr="00637104" w:rsidRDefault="00E57C4D" w:rsidP="00E57C4D">
            <w:pPr>
              <w:pStyle w:val="ListParagraph"/>
              <w:autoSpaceDE w:val="0"/>
              <w:autoSpaceDN w:val="0"/>
              <w:adjustRightInd w:val="0"/>
              <w:spacing w:before="240" w:line="276" w:lineRule="auto"/>
              <w:rPr>
                <w:rFonts w:asciiTheme="majorHAnsi" w:hAnsiTheme="majorHAnsi"/>
                <w:b/>
                <w:bCs/>
                <w:i/>
                <w:iCs/>
              </w:rPr>
              <w:pPrChange w:id="30" w:author="Nana Kavtaradze" w:date="2018-04-03T13:02:00Z">
                <w:pPr>
                  <w:pStyle w:val="ListParagraph"/>
                  <w:numPr>
                    <w:numId w:val="11"/>
                  </w:numPr>
                  <w:autoSpaceDE w:val="0"/>
                  <w:autoSpaceDN w:val="0"/>
                  <w:adjustRightInd w:val="0"/>
                  <w:spacing w:before="240" w:line="276" w:lineRule="auto"/>
                  <w:ind w:hanging="360"/>
                </w:pPr>
              </w:pPrChange>
            </w:pPr>
          </w:p>
          <w:p w:rsidR="00175AF5" w:rsidRPr="00E57C4D" w:rsidRDefault="00175AF5" w:rsidP="000869DD">
            <w:pPr>
              <w:pStyle w:val="ListParagraph"/>
              <w:numPr>
                <w:ilvl w:val="0"/>
                <w:numId w:val="11"/>
              </w:numPr>
              <w:autoSpaceDE w:val="0"/>
              <w:autoSpaceDN w:val="0"/>
              <w:adjustRightInd w:val="0"/>
              <w:spacing w:before="240" w:after="200" w:line="276" w:lineRule="auto"/>
              <w:rPr>
                <w:ins w:id="31" w:author="Nana Kavtaradze" w:date="2018-04-03T13:02:00Z"/>
                <w:rFonts w:asciiTheme="majorHAnsi" w:hAnsiTheme="majorHAnsi"/>
                <w:b/>
                <w:bCs/>
                <w:i/>
                <w:iCs/>
                <w:highlight w:val="yellow"/>
                <w:rPrChange w:id="32" w:author="Nana Kavtaradze" w:date="2018-04-03T13:07:00Z">
                  <w:rPr>
                    <w:ins w:id="33" w:author="Nana Kavtaradze" w:date="2018-04-03T13:02:00Z"/>
                    <w:rFonts w:asciiTheme="majorHAnsi" w:hAnsiTheme="majorHAnsi"/>
                  </w:rPr>
                </w:rPrChange>
              </w:rPr>
            </w:pPr>
            <w:r w:rsidRPr="00E57C4D">
              <w:rPr>
                <w:rFonts w:asciiTheme="majorHAnsi" w:hAnsiTheme="majorHAnsi"/>
                <w:noProof/>
                <w:highlight w:val="yellow"/>
                <w:rPrChange w:id="34" w:author="Nana Kavtaradze" w:date="2018-04-03T13:07:00Z">
                  <w:rPr>
                    <w:rFonts w:asciiTheme="majorHAnsi" w:hAnsiTheme="majorHAnsi"/>
                    <w:noProof/>
                  </w:rPr>
                </w:rPrChange>
              </w:rPr>
              <w:t>Anti-microbial</w:t>
            </w:r>
            <w:r w:rsidRPr="00E57C4D">
              <w:rPr>
                <w:rFonts w:asciiTheme="majorHAnsi" w:hAnsiTheme="majorHAnsi"/>
                <w:highlight w:val="yellow"/>
                <w:rPrChange w:id="35" w:author="Nana Kavtaradze" w:date="2018-04-03T13:07:00Z">
                  <w:rPr>
                    <w:rFonts w:asciiTheme="majorHAnsi" w:hAnsiTheme="majorHAnsi"/>
                  </w:rPr>
                </w:rPrChange>
              </w:rPr>
              <w:t xml:space="preserve"> resistance (AMR)</w:t>
            </w:r>
          </w:p>
          <w:p w:rsidR="00E57C4D" w:rsidRPr="00E57C4D" w:rsidRDefault="00E57C4D" w:rsidP="00123D49">
            <w:pPr>
              <w:spacing w:before="120" w:after="120"/>
              <w:jc w:val="both"/>
              <w:rPr>
                <w:ins w:id="36" w:author="Nana Kavtaradze" w:date="2018-04-03T13:02:00Z"/>
                <w:rFonts w:ascii="Sylfaen" w:hAnsi="Sylfaen"/>
                <w:lang w:val="en-US"/>
                <w:rPrChange w:id="37" w:author="Nana Kavtaradze" w:date="2018-04-03T13:09:00Z">
                  <w:rPr>
                    <w:ins w:id="38" w:author="Nana Kavtaradze" w:date="2018-04-03T13:02:00Z"/>
                    <w:lang w:val="en-US"/>
                  </w:rPr>
                </w:rPrChange>
              </w:rPr>
              <w:pPrChange w:id="39" w:author="Nana Kavtaradze" w:date="2018-04-03T15:24:00Z">
                <w:pPr>
                  <w:spacing w:before="120" w:after="120" w:line="276" w:lineRule="auto"/>
                  <w:jc w:val="both"/>
                </w:pPr>
              </w:pPrChange>
            </w:pPr>
            <w:ins w:id="40" w:author="Nana Kavtaradze" w:date="2018-04-03T13:02:00Z">
              <w:r w:rsidRPr="00E57C4D">
                <w:rPr>
                  <w:rFonts w:ascii="Sylfaen" w:hAnsi="Sylfaen"/>
                  <w:lang w:val="en-US"/>
                  <w:rPrChange w:id="41" w:author="Nana Kavtaradze" w:date="2018-04-03T13:09:00Z">
                    <w:rPr>
                      <w:lang w:val="en-US"/>
                    </w:rPr>
                  </w:rPrChange>
                </w:rPr>
                <w:t xml:space="preserve">Important steps were taken in direction of </w:t>
              </w:r>
              <w:r w:rsidRPr="00E57C4D">
                <w:rPr>
                  <w:rFonts w:ascii="Sylfaen" w:hAnsi="Sylfaen"/>
                  <w:bCs/>
                  <w:lang w:val="ka-GE"/>
                  <w:rPrChange w:id="42" w:author="Nana Kavtaradze" w:date="2018-04-03T13:09:00Z">
                    <w:rPr>
                      <w:bCs/>
                      <w:lang w:val="ka-GE"/>
                    </w:rPr>
                  </w:rPrChange>
                </w:rPr>
                <w:t>antimicrobial resistance</w:t>
              </w:r>
              <w:r w:rsidRPr="00E57C4D">
                <w:rPr>
                  <w:rFonts w:ascii="Sylfaen" w:hAnsi="Sylfaen"/>
                  <w:lang w:val="en-US"/>
                  <w:rPrChange w:id="43" w:author="Nana Kavtaradze" w:date="2018-04-03T13:09:00Z">
                    <w:rPr>
                      <w:lang w:val="en-US"/>
                    </w:rPr>
                  </w:rPrChange>
                </w:rPr>
                <w:t xml:space="preserve"> during the last few years in Georgia:</w:t>
              </w:r>
            </w:ins>
          </w:p>
          <w:p w:rsidR="00E57C4D" w:rsidRPr="00123D49" w:rsidRDefault="00E57C4D" w:rsidP="00123D49">
            <w:pPr>
              <w:spacing w:after="120"/>
              <w:jc w:val="both"/>
              <w:rPr>
                <w:ins w:id="44" w:author="Nana Kavtaradze" w:date="2018-04-03T13:02:00Z"/>
                <w:rFonts w:ascii="Sylfaen" w:eastAsia="Times New Roman" w:hAnsi="Sylfaen"/>
                <w:lang w:val="en-US" w:eastAsia="ja-JP"/>
                <w:rPrChange w:id="45" w:author="Nana Kavtaradze" w:date="2018-04-03T15:23:00Z">
                  <w:rPr>
                    <w:ins w:id="46" w:author="Nana Kavtaradze" w:date="2018-04-03T13:02:00Z"/>
                    <w:rFonts w:eastAsia="Times New Roman"/>
                    <w:lang w:val="en-US" w:eastAsia="ja-JP"/>
                  </w:rPr>
                </w:rPrChange>
              </w:rPr>
              <w:pPrChange w:id="47" w:author="Nana Kavtaradze" w:date="2018-04-03T15:24:00Z">
                <w:pPr>
                  <w:pStyle w:val="ListParagraph"/>
                  <w:numPr>
                    <w:numId w:val="17"/>
                  </w:numPr>
                  <w:tabs>
                    <w:tab w:val="num" w:pos="720"/>
                  </w:tabs>
                  <w:spacing w:after="120"/>
                  <w:ind w:hanging="360"/>
                  <w:jc w:val="both"/>
                </w:pPr>
              </w:pPrChange>
            </w:pPr>
            <w:ins w:id="48" w:author="Nana Kavtaradze" w:date="2018-04-03T13:02:00Z">
              <w:r w:rsidRPr="00123D49">
                <w:rPr>
                  <w:rFonts w:ascii="Sylfaen" w:eastAsia="Times New Roman" w:hAnsi="Sylfaen"/>
                  <w:lang w:val="en-US" w:eastAsia="ja-JP"/>
                  <w:rPrChange w:id="49" w:author="Nana Kavtaradze" w:date="2018-04-03T15:23:00Z">
                    <w:rPr>
                      <w:rFonts w:eastAsia="Times New Roman"/>
                      <w:lang w:val="en-US" w:eastAsia="ja-JP"/>
                    </w:rPr>
                  </w:rPrChange>
                </w:rPr>
                <w:t xml:space="preserve">The national AMR strategy was developed by national experts with the participation of the </w:t>
              </w:r>
              <w:r w:rsidRPr="00123D49">
                <w:rPr>
                  <w:rFonts w:ascii="Sylfaen" w:eastAsia="Times New Roman" w:hAnsi="Sylfaen"/>
                  <w:iCs/>
                  <w:lang w:val="en-US" w:eastAsia="ja-JP"/>
                  <w:rPrChange w:id="50" w:author="Nana Kavtaradze" w:date="2018-04-03T15:23:00Z">
                    <w:rPr>
                      <w:rFonts w:eastAsia="Times New Roman"/>
                      <w:iCs/>
                      <w:lang w:val="en-US" w:eastAsia="ja-JP"/>
                    </w:rPr>
                  </w:rPrChange>
                </w:rPr>
                <w:t>World Health Organization</w:t>
              </w:r>
              <w:r w:rsidRPr="00123D49">
                <w:rPr>
                  <w:rFonts w:ascii="Sylfaen" w:eastAsia="Times New Roman" w:hAnsi="Sylfaen"/>
                  <w:lang w:val="en-US" w:eastAsia="ja-JP"/>
                  <w:rPrChange w:id="51" w:author="Nana Kavtaradze" w:date="2018-04-03T15:23:00Z">
                    <w:rPr>
                      <w:rFonts w:eastAsia="Times New Roman"/>
                      <w:lang w:val="en-US" w:eastAsia="ja-JP"/>
                    </w:rPr>
                  </w:rPrChange>
                </w:rPr>
                <w:t xml:space="preserve"> (</w:t>
              </w:r>
              <w:r w:rsidRPr="00123D49">
                <w:rPr>
                  <w:rFonts w:ascii="Sylfaen" w:eastAsia="Times New Roman" w:hAnsi="Sylfaen"/>
                  <w:iCs/>
                  <w:lang w:val="en-US" w:eastAsia="ja-JP"/>
                  <w:rPrChange w:id="52" w:author="Nana Kavtaradze" w:date="2018-04-03T15:23:00Z">
                    <w:rPr>
                      <w:rFonts w:eastAsia="Times New Roman"/>
                      <w:iCs/>
                      <w:lang w:val="en-US" w:eastAsia="ja-JP"/>
                    </w:rPr>
                  </w:rPrChange>
                </w:rPr>
                <w:t>WHO</w:t>
              </w:r>
              <w:r w:rsidRPr="00123D49">
                <w:rPr>
                  <w:rFonts w:ascii="Sylfaen" w:eastAsia="Times New Roman" w:hAnsi="Sylfaen"/>
                  <w:lang w:val="en-US" w:eastAsia="ja-JP"/>
                  <w:rPrChange w:id="53" w:author="Nana Kavtaradze" w:date="2018-04-03T15:23:00Z">
                    <w:rPr>
                      <w:rFonts w:eastAsia="Times New Roman"/>
                      <w:lang w:val="en-US" w:eastAsia="ja-JP"/>
                    </w:rPr>
                  </w:rPrChange>
                </w:rPr>
                <w:t xml:space="preserve">) consultants. </w:t>
              </w:r>
              <w:r w:rsidRPr="00123D49">
                <w:rPr>
                  <w:rFonts w:ascii="Sylfaen" w:eastAsia="Times New Roman" w:hAnsi="Sylfaen"/>
                  <w:lang w:val="en-US" w:eastAsia="ja-JP"/>
                  <w:rPrChange w:id="54" w:author="Nana Kavtaradze" w:date="2018-04-03T15:23:00Z">
                    <w:rPr>
                      <w:rFonts w:eastAsia="Times New Roman"/>
                      <w:lang w:val="en-US" w:eastAsia="ja-JP"/>
                    </w:rPr>
                  </w:rPrChange>
                </w:rPr>
                <w:lastRenderedPageBreak/>
                <w:t>Government of Georgia approved national AMR strategy in January 11, 2017 in line with the One Health approach.</w:t>
              </w:r>
            </w:ins>
          </w:p>
          <w:p w:rsidR="00E57C4D" w:rsidRPr="00E57C4D" w:rsidRDefault="00E57C4D" w:rsidP="00123D49">
            <w:pPr>
              <w:spacing w:before="120" w:after="120"/>
              <w:jc w:val="both"/>
              <w:rPr>
                <w:ins w:id="55" w:author="Nana Kavtaradze" w:date="2018-04-03T13:02:00Z"/>
                <w:rFonts w:ascii="Sylfaen" w:hAnsi="Sylfaen"/>
                <w:lang w:val="en-US"/>
                <w:rPrChange w:id="56" w:author="Nana Kavtaradze" w:date="2018-04-03T13:09:00Z">
                  <w:rPr>
                    <w:ins w:id="57" w:author="Nana Kavtaradze" w:date="2018-04-03T13:02:00Z"/>
                    <w:lang w:val="en-US"/>
                  </w:rPr>
                </w:rPrChange>
              </w:rPr>
              <w:pPrChange w:id="58" w:author="Nana Kavtaradze" w:date="2018-04-03T15:24:00Z">
                <w:pPr>
                  <w:numPr>
                    <w:numId w:val="17"/>
                  </w:numPr>
                  <w:tabs>
                    <w:tab w:val="num" w:pos="720"/>
                  </w:tabs>
                  <w:spacing w:before="120" w:after="120" w:line="276" w:lineRule="auto"/>
                  <w:ind w:left="720" w:hanging="360"/>
                  <w:jc w:val="both"/>
                </w:pPr>
              </w:pPrChange>
            </w:pPr>
            <w:ins w:id="59" w:author="Nana Kavtaradze" w:date="2018-04-03T13:02:00Z">
              <w:r w:rsidRPr="00E57C4D">
                <w:rPr>
                  <w:rFonts w:ascii="Sylfaen" w:hAnsi="Sylfaen"/>
                  <w:lang w:val="en-US"/>
                  <w:rPrChange w:id="60" w:author="Nana Kavtaradze" w:date="2018-04-03T13:09:00Z">
                    <w:rPr>
                      <w:lang w:val="en-US"/>
                    </w:rPr>
                  </w:rPrChange>
                </w:rPr>
                <w:t xml:space="preserve">The national antimicrobial resistance committee was formed </w:t>
              </w:r>
            </w:ins>
          </w:p>
          <w:p w:rsidR="00E57C4D" w:rsidRPr="00E57C4D" w:rsidRDefault="00E57C4D" w:rsidP="00123D49">
            <w:pPr>
              <w:spacing w:before="120" w:after="120"/>
              <w:jc w:val="both"/>
              <w:rPr>
                <w:ins w:id="61" w:author="Nana Kavtaradze" w:date="2018-04-03T13:02:00Z"/>
                <w:rFonts w:ascii="Sylfaen" w:hAnsi="Sylfaen"/>
                <w:lang w:val="ka-GE"/>
                <w:rPrChange w:id="62" w:author="Nana Kavtaradze" w:date="2018-04-03T13:09:00Z">
                  <w:rPr>
                    <w:ins w:id="63" w:author="Nana Kavtaradze" w:date="2018-04-03T13:02:00Z"/>
                    <w:lang w:val="ka-GE"/>
                  </w:rPr>
                </w:rPrChange>
              </w:rPr>
              <w:pPrChange w:id="64" w:author="Nana Kavtaradze" w:date="2018-04-03T15:24:00Z">
                <w:pPr>
                  <w:numPr>
                    <w:numId w:val="17"/>
                  </w:numPr>
                  <w:tabs>
                    <w:tab w:val="num" w:pos="720"/>
                  </w:tabs>
                  <w:spacing w:before="120" w:after="120" w:line="276" w:lineRule="auto"/>
                  <w:ind w:left="720" w:hanging="360"/>
                  <w:jc w:val="both"/>
                </w:pPr>
              </w:pPrChange>
            </w:pPr>
            <w:ins w:id="65" w:author="Nana Kavtaradze" w:date="2018-04-03T13:02:00Z">
              <w:r w:rsidRPr="00E57C4D">
                <w:rPr>
                  <w:rFonts w:ascii="Sylfaen" w:hAnsi="Sylfaen"/>
                  <w:lang w:val="en-US"/>
                  <w:rPrChange w:id="66" w:author="Nana Kavtaradze" w:date="2018-04-03T13:09:00Z">
                    <w:rPr>
                      <w:lang w:val="en-US"/>
                    </w:rPr>
                  </w:rPrChange>
                </w:rPr>
                <w:t>Antimicrobial resistance surveillance capability was strengthened</w:t>
              </w:r>
              <w:r w:rsidRPr="00E57C4D" w:rsidDel="004D1AD0">
                <w:rPr>
                  <w:rFonts w:ascii="Sylfaen" w:hAnsi="Sylfaen"/>
                  <w:lang w:val="en-US"/>
                  <w:rPrChange w:id="67" w:author="Nana Kavtaradze" w:date="2018-04-03T13:09:00Z">
                    <w:rPr>
                      <w:lang w:val="en-US"/>
                    </w:rPr>
                  </w:rPrChange>
                </w:rPr>
                <w:t xml:space="preserve"> </w:t>
              </w:r>
            </w:ins>
          </w:p>
          <w:p w:rsidR="00E57C4D" w:rsidRPr="00E57C4D" w:rsidRDefault="00E57C4D" w:rsidP="00123D49">
            <w:pPr>
              <w:spacing w:before="120" w:after="120"/>
              <w:jc w:val="both"/>
              <w:rPr>
                <w:ins w:id="68" w:author="Nana Kavtaradze" w:date="2018-04-03T13:02:00Z"/>
                <w:rFonts w:ascii="Sylfaen" w:hAnsi="Sylfaen"/>
                <w:lang w:val="ka-GE"/>
                <w:rPrChange w:id="69" w:author="Nana Kavtaradze" w:date="2018-04-03T13:09:00Z">
                  <w:rPr>
                    <w:ins w:id="70" w:author="Nana Kavtaradze" w:date="2018-04-03T13:02:00Z"/>
                    <w:lang w:val="ka-GE"/>
                  </w:rPr>
                </w:rPrChange>
              </w:rPr>
              <w:pPrChange w:id="71" w:author="Nana Kavtaradze" w:date="2018-04-03T15:24:00Z">
                <w:pPr>
                  <w:numPr>
                    <w:numId w:val="17"/>
                  </w:numPr>
                  <w:tabs>
                    <w:tab w:val="num" w:pos="720"/>
                  </w:tabs>
                  <w:spacing w:before="120" w:after="120" w:line="276" w:lineRule="auto"/>
                  <w:ind w:left="720" w:hanging="360"/>
                  <w:jc w:val="both"/>
                </w:pPr>
              </w:pPrChange>
            </w:pPr>
            <w:ins w:id="72" w:author="Nana Kavtaradze" w:date="2018-04-03T13:02:00Z">
              <w:r w:rsidRPr="00E57C4D">
                <w:rPr>
                  <w:rFonts w:ascii="Sylfaen" w:hAnsi="Sylfaen"/>
                  <w:lang w:val="en-US"/>
                  <w:rPrChange w:id="73" w:author="Nana Kavtaradze" w:date="2018-04-03T13:09:00Z">
                    <w:rPr>
                      <w:lang w:val="en-US"/>
                    </w:rPr>
                  </w:rPrChange>
                </w:rPr>
                <w:t>The legislation on infection prevention and  control (IPC)-related issues has been renewed</w:t>
              </w:r>
            </w:ins>
          </w:p>
          <w:p w:rsidR="00E57C4D" w:rsidRPr="00E57C4D" w:rsidRDefault="00E57C4D" w:rsidP="00123D49">
            <w:pPr>
              <w:spacing w:before="120" w:after="120"/>
              <w:jc w:val="both"/>
              <w:rPr>
                <w:ins w:id="74" w:author="Nana Kavtaradze" w:date="2018-04-03T13:02:00Z"/>
                <w:rFonts w:ascii="Sylfaen" w:hAnsi="Sylfaen" w:cs="Sylfaen"/>
                <w:lang w:val="ka-GE" w:eastAsia="ka-GE"/>
                <w:rPrChange w:id="75" w:author="Nana Kavtaradze" w:date="2018-04-03T13:09:00Z">
                  <w:rPr>
                    <w:ins w:id="76" w:author="Nana Kavtaradze" w:date="2018-04-03T13:02:00Z"/>
                    <w:rFonts w:cs="Sylfaen"/>
                    <w:lang w:val="ka-GE" w:eastAsia="ka-GE"/>
                  </w:rPr>
                </w:rPrChange>
              </w:rPr>
              <w:pPrChange w:id="77" w:author="Nana Kavtaradze" w:date="2018-04-03T15:24:00Z">
                <w:pPr>
                  <w:numPr>
                    <w:numId w:val="18"/>
                  </w:numPr>
                  <w:tabs>
                    <w:tab w:val="num" w:pos="720"/>
                  </w:tabs>
                  <w:spacing w:before="120" w:after="120" w:line="276" w:lineRule="auto"/>
                  <w:ind w:left="720" w:hanging="360"/>
                  <w:jc w:val="both"/>
                </w:pPr>
              </w:pPrChange>
            </w:pPr>
            <w:ins w:id="78" w:author="Nana Kavtaradze" w:date="2018-04-03T13:02:00Z">
              <w:r w:rsidRPr="00E57C4D">
                <w:rPr>
                  <w:rFonts w:ascii="Sylfaen" w:hAnsi="Sylfaen" w:cs="Sylfaen"/>
                  <w:lang w:val="en-US" w:eastAsia="ka-GE"/>
                  <w:rPrChange w:id="79" w:author="Nana Kavtaradze" w:date="2018-04-03T13:09:00Z">
                    <w:rPr>
                      <w:rFonts w:cs="Sylfaen"/>
                      <w:lang w:val="en-US" w:eastAsia="ka-GE"/>
                    </w:rPr>
                  </w:rPrChange>
                </w:rPr>
                <w:t xml:space="preserve">Georgia has joined the </w:t>
              </w:r>
              <w:r w:rsidRPr="00E57C4D">
                <w:rPr>
                  <w:rFonts w:ascii="Sylfaen" w:hAnsi="Sylfaen"/>
                  <w:rPrChange w:id="80" w:author="Nana Kavtaradze" w:date="2018-04-03T13:09:00Z">
                    <w:rPr/>
                  </w:rPrChange>
                </w:rPr>
                <w:t>the Global Antimicrobial Resistance Surveillance System (</w:t>
              </w:r>
              <w:r w:rsidRPr="00E57C4D">
                <w:rPr>
                  <w:rFonts w:ascii="Sylfaen" w:hAnsi="Sylfaen" w:cs="Sylfaen"/>
                  <w:lang w:val="en-US" w:eastAsia="ka-GE"/>
                  <w:rPrChange w:id="81" w:author="Nana Kavtaradze" w:date="2018-04-03T13:09:00Z">
                    <w:rPr>
                      <w:rFonts w:cs="Sylfaen"/>
                      <w:lang w:val="en-US" w:eastAsia="ka-GE"/>
                    </w:rPr>
                  </w:rPrChange>
                </w:rPr>
                <w:t>GLASS), the Central Asian and Eastern European Surveillance of Antimicrobial Resistance (CAESAR) and Baltic Antibiotic Resistance collaborative Network (BARN)</w:t>
              </w:r>
            </w:ins>
          </w:p>
          <w:p w:rsidR="00E57C4D" w:rsidRPr="00E57C4D" w:rsidRDefault="00E57C4D" w:rsidP="00123D49">
            <w:pPr>
              <w:spacing w:before="120" w:after="120"/>
              <w:jc w:val="both"/>
              <w:rPr>
                <w:ins w:id="82" w:author="Nana Kavtaradze" w:date="2018-04-03T13:02:00Z"/>
                <w:rFonts w:ascii="Sylfaen" w:hAnsi="Sylfaen" w:cs="Sylfaen"/>
                <w:lang w:val="ka-GE" w:eastAsia="ka-GE"/>
                <w:rPrChange w:id="83" w:author="Nana Kavtaradze" w:date="2018-04-03T13:09:00Z">
                  <w:rPr>
                    <w:ins w:id="84" w:author="Nana Kavtaradze" w:date="2018-04-03T13:02:00Z"/>
                    <w:rFonts w:cs="Sylfaen"/>
                    <w:lang w:val="ka-GE" w:eastAsia="ka-GE"/>
                  </w:rPr>
                </w:rPrChange>
              </w:rPr>
              <w:pPrChange w:id="85" w:author="Nana Kavtaradze" w:date="2018-04-03T15:24:00Z">
                <w:pPr>
                  <w:numPr>
                    <w:numId w:val="18"/>
                  </w:numPr>
                  <w:tabs>
                    <w:tab w:val="num" w:pos="720"/>
                  </w:tabs>
                  <w:spacing w:before="120" w:after="120" w:line="276" w:lineRule="auto"/>
                  <w:ind w:left="720" w:hanging="360"/>
                  <w:jc w:val="both"/>
                </w:pPr>
              </w:pPrChange>
            </w:pPr>
            <w:ins w:id="86" w:author="Nana Kavtaradze" w:date="2018-04-03T13:02:00Z">
              <w:r w:rsidRPr="00E57C4D">
                <w:rPr>
                  <w:rFonts w:ascii="Sylfaen" w:hAnsi="Sylfaen" w:cs="Sylfaen"/>
                  <w:lang w:eastAsia="ka-GE"/>
                  <w:rPrChange w:id="87" w:author="Nana Kavtaradze" w:date="2018-04-03T13:09:00Z">
                    <w:rPr>
                      <w:rFonts w:cs="Sylfaen"/>
                      <w:lang w:eastAsia="ka-GE"/>
                    </w:rPr>
                  </w:rPrChange>
                </w:rPr>
                <w:t>National Microbiology Laboratory Network (which includes 20 laboratories) has been established led by Lugar Center, NCDC</w:t>
              </w:r>
            </w:ins>
          </w:p>
          <w:p w:rsidR="00E57C4D" w:rsidRPr="00E57C4D" w:rsidRDefault="00E57C4D" w:rsidP="00123D49">
            <w:pPr>
              <w:spacing w:before="120" w:after="120"/>
              <w:jc w:val="both"/>
              <w:rPr>
                <w:ins w:id="88" w:author="Nana Kavtaradze" w:date="2018-04-03T13:02:00Z"/>
                <w:rFonts w:ascii="Sylfaen" w:hAnsi="Sylfaen" w:cs="Sylfaen"/>
                <w:lang w:val="ka-GE" w:eastAsia="ka-GE"/>
                <w:rPrChange w:id="89" w:author="Nana Kavtaradze" w:date="2018-04-03T13:09:00Z">
                  <w:rPr>
                    <w:ins w:id="90" w:author="Nana Kavtaradze" w:date="2018-04-03T13:02:00Z"/>
                    <w:rFonts w:cs="Sylfaen"/>
                    <w:lang w:val="ka-GE" w:eastAsia="ka-GE"/>
                  </w:rPr>
                </w:rPrChange>
              </w:rPr>
              <w:pPrChange w:id="91" w:author="Nana Kavtaradze" w:date="2018-04-03T15:24:00Z">
                <w:pPr>
                  <w:numPr>
                    <w:numId w:val="18"/>
                  </w:numPr>
                  <w:tabs>
                    <w:tab w:val="num" w:pos="720"/>
                  </w:tabs>
                  <w:spacing w:before="120" w:after="120" w:line="276" w:lineRule="auto"/>
                  <w:ind w:left="720" w:hanging="360"/>
                  <w:jc w:val="both"/>
                </w:pPr>
              </w:pPrChange>
            </w:pPr>
            <w:ins w:id="92" w:author="Nana Kavtaradze" w:date="2018-04-03T13:02:00Z">
              <w:r w:rsidRPr="00E57C4D">
                <w:rPr>
                  <w:rFonts w:ascii="Sylfaen" w:hAnsi="Sylfaen" w:cs="Sylfaen"/>
                  <w:lang w:eastAsia="ka-GE"/>
                  <w:rPrChange w:id="93" w:author="Nana Kavtaradze" w:date="2018-04-03T13:09:00Z">
                    <w:rPr>
                      <w:rFonts w:cs="Sylfaen"/>
                      <w:lang w:eastAsia="ka-GE"/>
                    </w:rPr>
                  </w:rPrChange>
                </w:rPr>
                <w:t>National EQA program has been established on the bases of Lugar Center, NCDC</w:t>
              </w:r>
            </w:ins>
          </w:p>
          <w:p w:rsidR="00E57C4D" w:rsidRPr="00E57C4D" w:rsidRDefault="00E57C4D" w:rsidP="00123D49">
            <w:pPr>
              <w:spacing w:before="120" w:after="120"/>
              <w:jc w:val="both"/>
              <w:rPr>
                <w:ins w:id="94" w:author="Nana Kavtaradze" w:date="2018-04-03T13:02:00Z"/>
                <w:rFonts w:ascii="Sylfaen" w:hAnsi="Sylfaen" w:cs="Sylfaen"/>
                <w:lang w:val="ka-GE" w:eastAsia="ka-GE"/>
                <w:rPrChange w:id="95" w:author="Nana Kavtaradze" w:date="2018-04-03T13:09:00Z">
                  <w:rPr>
                    <w:ins w:id="96" w:author="Nana Kavtaradze" w:date="2018-04-03T13:02:00Z"/>
                    <w:rFonts w:cs="Sylfaen"/>
                    <w:lang w:val="ka-GE" w:eastAsia="ka-GE"/>
                  </w:rPr>
                </w:rPrChange>
              </w:rPr>
              <w:pPrChange w:id="97" w:author="Nana Kavtaradze" w:date="2018-04-03T15:24:00Z">
                <w:pPr>
                  <w:numPr>
                    <w:numId w:val="18"/>
                  </w:numPr>
                  <w:tabs>
                    <w:tab w:val="num" w:pos="720"/>
                  </w:tabs>
                  <w:spacing w:before="120" w:after="120" w:line="276" w:lineRule="auto"/>
                  <w:ind w:left="720" w:hanging="360"/>
                  <w:jc w:val="both"/>
                </w:pPr>
              </w:pPrChange>
            </w:pPr>
            <w:ins w:id="98" w:author="Nana Kavtaradze" w:date="2018-04-03T13:02:00Z">
              <w:r w:rsidRPr="00E57C4D">
                <w:rPr>
                  <w:rFonts w:ascii="Sylfaen" w:hAnsi="Sylfaen" w:cs="Sylfaen"/>
                  <w:lang w:val="en-US" w:eastAsia="ka-GE"/>
                  <w:rPrChange w:id="99" w:author="Nana Kavtaradze" w:date="2018-04-03T13:09:00Z">
                    <w:rPr>
                      <w:rFonts w:cs="Sylfaen"/>
                      <w:lang w:val="en-US" w:eastAsia="ka-GE"/>
                    </w:rPr>
                  </w:rPrChange>
                </w:rPr>
                <w:t>The European Committee on Antimicrobial Susceptibility Testing (EUCAST) standards were implemented in microbiologic laboratories.</w:t>
              </w:r>
            </w:ins>
          </w:p>
          <w:p w:rsidR="00E57C4D" w:rsidRPr="00123D49" w:rsidRDefault="00E57C4D" w:rsidP="00123D49">
            <w:pPr>
              <w:spacing w:before="120" w:after="120"/>
              <w:jc w:val="both"/>
              <w:rPr>
                <w:ins w:id="100" w:author="Nana Kavtaradze" w:date="2018-04-03T13:02:00Z"/>
                <w:rFonts w:ascii="Sylfaen" w:eastAsia="Times New Roman" w:hAnsi="Sylfaen" w:cs="Sylfaen"/>
                <w:lang w:eastAsia="ka-GE"/>
                <w:rPrChange w:id="101" w:author="Nana Kavtaradze" w:date="2018-04-03T15:23:00Z">
                  <w:rPr>
                    <w:ins w:id="102" w:author="Nana Kavtaradze" w:date="2018-04-03T13:02:00Z"/>
                    <w:rFonts w:eastAsia="Times New Roman" w:cs="Sylfaen"/>
                    <w:lang w:eastAsia="ka-GE"/>
                  </w:rPr>
                </w:rPrChange>
              </w:rPr>
              <w:pPrChange w:id="103" w:author="Nana Kavtaradze" w:date="2018-04-03T15:24:00Z">
                <w:pPr>
                  <w:pStyle w:val="ListParagraph"/>
                  <w:numPr>
                    <w:numId w:val="19"/>
                  </w:numPr>
                  <w:spacing w:before="120" w:after="120" w:line="276" w:lineRule="auto"/>
                  <w:ind w:hanging="360"/>
                  <w:jc w:val="both"/>
                </w:pPr>
              </w:pPrChange>
            </w:pPr>
            <w:ins w:id="104" w:author="Nana Kavtaradze" w:date="2018-04-03T13:02:00Z">
              <w:r w:rsidRPr="00123D49">
                <w:rPr>
                  <w:rFonts w:ascii="Sylfaen" w:eastAsia="Times New Roman" w:hAnsi="Sylfaen" w:cs="Sylfaen"/>
                  <w:lang w:eastAsia="ka-GE"/>
                  <w:rPrChange w:id="105" w:author="Nana Kavtaradze" w:date="2018-04-03T15:23:00Z">
                    <w:rPr>
                      <w:rFonts w:eastAsia="Times New Roman" w:cs="Sylfaen"/>
                      <w:lang w:eastAsia="ka-GE"/>
                    </w:rPr>
                  </w:rPrChange>
                </w:rPr>
                <w:t xml:space="preserve">National AMR reference laboratory capacity at Lugar Center has been strengthened in terms of </w:t>
              </w:r>
              <w:r w:rsidRPr="00123D49">
                <w:rPr>
                  <w:rFonts w:ascii="Sylfaen" w:hAnsi="Sylfaen"/>
                  <w:bCs/>
                  <w:lang w:val="ka-GE"/>
                  <w:rPrChange w:id="106" w:author="Nana Kavtaradze" w:date="2018-04-03T15:23:00Z">
                    <w:rPr>
                      <w:bCs/>
                      <w:lang w:val="ka-GE"/>
                    </w:rPr>
                  </w:rPrChange>
                </w:rPr>
                <w:t>antimicrobial resistance</w:t>
              </w:r>
              <w:r w:rsidRPr="00123D49">
                <w:rPr>
                  <w:rFonts w:ascii="Sylfaen" w:eastAsia="Times New Roman" w:hAnsi="Sylfaen" w:cs="Sylfaen"/>
                  <w:lang w:eastAsia="ka-GE"/>
                  <w:rPrChange w:id="107" w:author="Nana Kavtaradze" w:date="2018-04-03T15:23:00Z">
                    <w:rPr>
                      <w:rFonts w:eastAsia="Times New Roman" w:cs="Sylfaen"/>
                      <w:lang w:eastAsia="ka-GE"/>
                    </w:rPr>
                  </w:rPrChange>
                </w:rPr>
                <w:t xml:space="preserve"> surveillance capability and implementing molecular diagnostic of AMR mechanism. </w:t>
              </w:r>
            </w:ins>
          </w:p>
          <w:p w:rsidR="00E57C4D" w:rsidRPr="00123D49" w:rsidRDefault="00E57C4D" w:rsidP="00123D49">
            <w:pPr>
              <w:spacing w:after="120"/>
              <w:jc w:val="both"/>
              <w:rPr>
                <w:ins w:id="108" w:author="Nana Kavtaradze" w:date="2018-04-03T13:02:00Z"/>
                <w:rFonts w:ascii="Sylfaen" w:eastAsia="Times New Roman" w:hAnsi="Sylfaen" w:cs="Sylfaen"/>
                <w:lang w:eastAsia="ka-GE"/>
                <w:rPrChange w:id="109" w:author="Nana Kavtaradze" w:date="2018-04-03T15:23:00Z">
                  <w:rPr>
                    <w:ins w:id="110" w:author="Nana Kavtaradze" w:date="2018-04-03T13:02:00Z"/>
                    <w:rFonts w:eastAsia="Times New Roman" w:cs="Sylfaen"/>
                    <w:lang w:eastAsia="ka-GE"/>
                  </w:rPr>
                </w:rPrChange>
              </w:rPr>
              <w:pPrChange w:id="111" w:author="Nana Kavtaradze" w:date="2018-04-03T15:24:00Z">
                <w:pPr>
                  <w:pStyle w:val="ListParagraph"/>
                  <w:numPr>
                    <w:numId w:val="19"/>
                  </w:numPr>
                  <w:spacing w:after="120"/>
                  <w:ind w:hanging="360"/>
                  <w:jc w:val="both"/>
                </w:pPr>
              </w:pPrChange>
            </w:pPr>
            <w:ins w:id="112" w:author="Nana Kavtaradze" w:date="2018-04-03T13:02:00Z">
              <w:r w:rsidRPr="00123D49">
                <w:rPr>
                  <w:rFonts w:ascii="Sylfaen" w:eastAsia="Times New Roman" w:hAnsi="Sylfaen" w:cs="Sylfaen"/>
                  <w:lang w:eastAsia="ka-GE"/>
                  <w:rPrChange w:id="113" w:author="Nana Kavtaradze" w:date="2018-04-03T15:23:00Z">
                    <w:rPr>
                      <w:rFonts w:eastAsia="Times New Roman" w:cs="Sylfaen"/>
                      <w:lang w:eastAsia="ka-GE"/>
                    </w:rPr>
                  </w:rPrChange>
                </w:rPr>
                <w:t xml:space="preserve">In 2016 for the first time Georgian AMR data was shared to the Central Asian and Eastern European Surveillance of Antimicrobial </w:t>
              </w:r>
              <w:r w:rsidRPr="00123D49">
                <w:rPr>
                  <w:rFonts w:ascii="Sylfaen" w:eastAsia="Times New Roman" w:hAnsi="Sylfaen" w:cs="Sylfaen"/>
                  <w:i/>
                  <w:iCs/>
                  <w:lang w:eastAsia="ka-GE"/>
                  <w:rPrChange w:id="114" w:author="Nana Kavtaradze" w:date="2018-04-03T15:23:00Z">
                    <w:rPr>
                      <w:rFonts w:eastAsia="Times New Roman" w:cs="Sylfaen"/>
                      <w:i/>
                      <w:iCs/>
                      <w:lang w:eastAsia="ka-GE"/>
                    </w:rPr>
                  </w:rPrChange>
                </w:rPr>
                <w:t>Resistance</w:t>
              </w:r>
              <w:r w:rsidRPr="00123D49">
                <w:rPr>
                  <w:rFonts w:ascii="Sylfaen" w:eastAsia="Times New Roman" w:hAnsi="Sylfaen" w:cs="Sylfaen"/>
                  <w:lang w:eastAsia="ka-GE"/>
                  <w:rPrChange w:id="115" w:author="Nana Kavtaradze" w:date="2018-04-03T15:23:00Z">
                    <w:rPr>
                      <w:rFonts w:eastAsia="Times New Roman" w:cs="Sylfaen"/>
                      <w:lang w:eastAsia="ka-GE"/>
                    </w:rPr>
                  </w:rPrChange>
                </w:rPr>
                <w:t xml:space="preserve"> (CAESAR) and Global Antimicrobial </w:t>
              </w:r>
              <w:r w:rsidRPr="00123D49">
                <w:rPr>
                  <w:rFonts w:ascii="Sylfaen" w:eastAsia="Times New Roman" w:hAnsi="Sylfaen" w:cs="Sylfaen"/>
                  <w:i/>
                  <w:iCs/>
                  <w:lang w:eastAsia="ka-GE"/>
                  <w:rPrChange w:id="116" w:author="Nana Kavtaradze" w:date="2018-04-03T15:23:00Z">
                    <w:rPr>
                      <w:rFonts w:eastAsia="Times New Roman" w:cs="Sylfaen"/>
                      <w:i/>
                      <w:iCs/>
                      <w:lang w:eastAsia="ka-GE"/>
                    </w:rPr>
                  </w:rPrChange>
                </w:rPr>
                <w:t>Resistance</w:t>
              </w:r>
              <w:r w:rsidRPr="00123D49">
                <w:rPr>
                  <w:rFonts w:ascii="Sylfaen" w:eastAsia="Times New Roman" w:hAnsi="Sylfaen" w:cs="Sylfaen"/>
                  <w:lang w:eastAsia="ka-GE"/>
                  <w:rPrChange w:id="117" w:author="Nana Kavtaradze" w:date="2018-04-03T15:23:00Z">
                    <w:rPr>
                      <w:rFonts w:eastAsia="Times New Roman" w:cs="Sylfaen"/>
                      <w:lang w:eastAsia="ka-GE"/>
                    </w:rPr>
                  </w:rPrChange>
                </w:rPr>
                <w:t xml:space="preserve"> Surveillance System (GLASS). </w:t>
              </w:r>
            </w:ins>
          </w:p>
          <w:p w:rsidR="00E57C4D" w:rsidRPr="00123D49" w:rsidRDefault="00E57C4D" w:rsidP="00123D49">
            <w:pPr>
              <w:spacing w:before="120" w:after="120"/>
              <w:jc w:val="both"/>
              <w:rPr>
                <w:ins w:id="118" w:author="Nana Kavtaradze" w:date="2018-04-03T13:02:00Z"/>
                <w:rFonts w:cs="Sylfaen"/>
                <w:lang w:eastAsia="ka-GE"/>
                <w:rPrChange w:id="119" w:author="Nana Kavtaradze" w:date="2018-04-03T15:23:00Z">
                  <w:rPr>
                    <w:ins w:id="120" w:author="Nana Kavtaradze" w:date="2018-04-03T13:02:00Z"/>
                    <w:rFonts w:cs="Sylfaen"/>
                    <w:lang w:eastAsia="ka-GE"/>
                  </w:rPr>
                </w:rPrChange>
              </w:rPr>
              <w:pPrChange w:id="121" w:author="Nana Kavtaradze" w:date="2018-04-03T15:24:00Z">
                <w:pPr>
                  <w:spacing w:before="120" w:after="120" w:line="276" w:lineRule="auto"/>
                  <w:jc w:val="both"/>
                </w:pPr>
              </w:pPrChange>
            </w:pPr>
            <w:ins w:id="122" w:author="Nana Kavtaradze" w:date="2018-04-03T13:02:00Z">
              <w:r w:rsidRPr="00123D49">
                <w:rPr>
                  <w:rFonts w:ascii="Sylfaen" w:eastAsia="Times New Roman" w:hAnsi="Sylfaen" w:cs="Sylfaen"/>
                  <w:lang w:eastAsia="ka-GE"/>
                  <w:rPrChange w:id="123" w:author="Nana Kavtaradze" w:date="2018-04-03T15:23:00Z">
                    <w:rPr>
                      <w:rFonts w:eastAsia="Times New Roman" w:cs="Sylfaen"/>
                      <w:lang w:eastAsia="ka-GE"/>
                    </w:rPr>
                  </w:rPrChange>
                </w:rPr>
                <w:t xml:space="preserve">Since 2014 11 different laboratories including NCDC are involved in WHO EQA AMR network. </w:t>
              </w:r>
            </w:ins>
          </w:p>
          <w:p w:rsidR="00E57C4D" w:rsidRPr="00E57C4D" w:rsidDel="00E57C4D" w:rsidRDefault="00E57C4D" w:rsidP="00E57C4D">
            <w:pPr>
              <w:autoSpaceDE w:val="0"/>
              <w:autoSpaceDN w:val="0"/>
              <w:adjustRightInd w:val="0"/>
              <w:spacing w:before="240"/>
              <w:ind w:left="360"/>
              <w:rPr>
                <w:ins w:id="124" w:author="Eter Kipiani" w:date="2018-03-28T14:24:00Z"/>
                <w:del w:id="125" w:author="Nana Kavtaradze" w:date="2018-04-03T13:02:00Z"/>
                <w:rFonts w:asciiTheme="majorHAnsi" w:hAnsiTheme="majorHAnsi"/>
                <w:b/>
                <w:bCs/>
                <w:i/>
                <w:iCs/>
                <w:rPrChange w:id="126" w:author="Nana Kavtaradze" w:date="2018-04-03T13:02:00Z">
                  <w:rPr>
                    <w:ins w:id="127" w:author="Eter Kipiani" w:date="2018-03-28T14:24:00Z"/>
                    <w:del w:id="128" w:author="Nana Kavtaradze" w:date="2018-04-03T13:02:00Z"/>
                    <w:rFonts w:asciiTheme="majorHAnsi" w:hAnsiTheme="majorHAnsi"/>
                  </w:rPr>
                </w:rPrChange>
              </w:rPr>
              <w:pPrChange w:id="129" w:author="Nana Kavtaradze" w:date="2018-04-03T13:02:00Z">
                <w:pPr>
                  <w:pStyle w:val="ListParagraph"/>
                  <w:numPr>
                    <w:numId w:val="11"/>
                  </w:numPr>
                  <w:autoSpaceDE w:val="0"/>
                  <w:autoSpaceDN w:val="0"/>
                  <w:adjustRightInd w:val="0"/>
                  <w:spacing w:before="240" w:after="200" w:line="276" w:lineRule="auto"/>
                  <w:ind w:hanging="360"/>
                </w:pPr>
              </w:pPrChange>
            </w:pPr>
          </w:p>
          <w:p w:rsidR="0060591E" w:rsidRPr="00E57C4D" w:rsidRDefault="0060591E" w:rsidP="00123D49">
            <w:pPr>
              <w:pStyle w:val="ListParagraph"/>
              <w:numPr>
                <w:ilvl w:val="0"/>
                <w:numId w:val="11"/>
              </w:numPr>
              <w:autoSpaceDE w:val="0"/>
              <w:autoSpaceDN w:val="0"/>
              <w:adjustRightInd w:val="0"/>
              <w:spacing w:before="240" w:after="200" w:line="276" w:lineRule="auto"/>
              <w:rPr>
                <w:ins w:id="130" w:author="Nana Kavtaradze" w:date="2018-04-03T13:07:00Z"/>
                <w:rFonts w:asciiTheme="majorHAnsi" w:hAnsiTheme="majorHAnsi"/>
                <w:b/>
                <w:bCs/>
                <w:i/>
                <w:iCs/>
                <w:rPrChange w:id="131" w:author="Nana Kavtaradze" w:date="2018-04-03T13:07:00Z">
                  <w:rPr>
                    <w:ins w:id="132" w:author="Nana Kavtaradze" w:date="2018-04-03T13:07:00Z"/>
                    <w:rFonts w:asciiTheme="majorHAnsi" w:hAnsiTheme="majorHAnsi"/>
                  </w:rPr>
                </w:rPrChange>
              </w:rPr>
              <w:pPrChange w:id="133" w:author="Nana Kavtaradze" w:date="2018-04-03T15:23:00Z">
                <w:pPr>
                  <w:pStyle w:val="ListParagraph"/>
                  <w:numPr>
                    <w:numId w:val="11"/>
                  </w:numPr>
                  <w:autoSpaceDE w:val="0"/>
                  <w:autoSpaceDN w:val="0"/>
                  <w:adjustRightInd w:val="0"/>
                  <w:spacing w:before="240" w:after="200" w:line="276" w:lineRule="auto"/>
                  <w:ind w:hanging="360"/>
                </w:pPr>
              </w:pPrChange>
            </w:pPr>
            <w:ins w:id="134" w:author="Eter Kipiani" w:date="2018-03-28T14:24:00Z">
              <w:r w:rsidRPr="00A66B8A">
                <w:rPr>
                  <w:rFonts w:asciiTheme="majorHAnsi" w:hAnsiTheme="majorHAnsi"/>
                  <w:highlight w:val="yellow"/>
                  <w:rPrChange w:id="135" w:author="Nana Kavtaradze" w:date="2018-04-03T15:12:00Z">
                    <w:rPr>
                      <w:rFonts w:asciiTheme="majorHAnsi" w:hAnsiTheme="majorHAnsi"/>
                    </w:rPr>
                  </w:rPrChange>
                </w:rPr>
                <w:t>Strengthening Blood Safety</w:t>
              </w:r>
              <w:r>
                <w:rPr>
                  <w:rFonts w:asciiTheme="majorHAnsi" w:hAnsiTheme="majorHAnsi"/>
                </w:rPr>
                <w:t xml:space="preserve"> </w:t>
              </w:r>
            </w:ins>
            <w:ins w:id="136" w:author="Maia Nikoleishvili" w:date="2018-03-29T10:02:00Z">
              <w:r w:rsidR="00455936">
                <w:rPr>
                  <w:rFonts w:asciiTheme="majorHAnsi" w:hAnsiTheme="majorHAnsi"/>
                </w:rPr>
                <w:t xml:space="preserve">and organ transplantation </w:t>
              </w:r>
            </w:ins>
            <w:ins w:id="137" w:author="Eter Kipiani" w:date="2018-03-28T14:24:00Z">
              <w:r>
                <w:rPr>
                  <w:rFonts w:asciiTheme="majorHAnsi" w:hAnsiTheme="majorHAnsi"/>
                </w:rPr>
                <w:t>System in Georgia</w:t>
              </w:r>
            </w:ins>
          </w:p>
          <w:p w:rsidR="00A66B8A" w:rsidRDefault="00A66B8A" w:rsidP="00E57C4D">
            <w:pPr>
              <w:jc w:val="both"/>
              <w:rPr>
                <w:ins w:id="138" w:author="Nana Kavtaradze" w:date="2018-04-03T15:16:00Z"/>
                <w:rFonts w:ascii="Sylfaen" w:hAnsi="Sylfaen"/>
              </w:rPr>
              <w:pPrChange w:id="139" w:author="Nana Kavtaradze" w:date="2018-04-03T13:09:00Z">
                <w:pPr>
                  <w:autoSpaceDE w:val="0"/>
                  <w:autoSpaceDN w:val="0"/>
                  <w:spacing w:after="240"/>
                  <w:ind w:left="720"/>
                </w:pPr>
              </w:pPrChange>
            </w:pPr>
            <w:ins w:id="140" w:author="Nana Kavtaradze" w:date="2018-04-03T15:12:00Z">
              <w:r>
                <w:rPr>
                  <w:rFonts w:ascii="Sylfaen" w:hAnsi="Sylfaen"/>
                </w:rPr>
                <w:t xml:space="preserve">Application of NCDC for </w:t>
              </w:r>
            </w:ins>
            <w:ins w:id="141" w:author="Nana Kavtaradze" w:date="2018-04-03T15:13:00Z">
              <w:r>
                <w:rPr>
                  <w:rFonts w:ascii="Sylfaen" w:hAnsi="Sylfaen"/>
                </w:rPr>
                <w:t xml:space="preserve">strategic </w:t>
              </w:r>
            </w:ins>
            <w:ins w:id="142" w:author="Nana Kavtaradze" w:date="2018-04-03T13:07:00Z">
              <w:r w:rsidR="00E57C4D" w:rsidRPr="00E57C4D">
                <w:rPr>
                  <w:rFonts w:ascii="Sylfaen" w:hAnsi="Sylfaen"/>
                  <w:rPrChange w:id="143" w:author="Nana Kavtaradze" w:date="2018-04-03T13:09:00Z">
                    <w:rPr>
                      <w:color w:val="376092"/>
                    </w:rPr>
                  </w:rPrChange>
                </w:rPr>
                <w:t>TAIEX Expert Mission on Blood Safety, has been approved</w:t>
              </w:r>
            </w:ins>
            <w:ins w:id="144" w:author="Nana Kavtaradze" w:date="2018-04-03T15:12:00Z">
              <w:r>
                <w:rPr>
                  <w:rFonts w:ascii="Sylfaen" w:hAnsi="Sylfaen"/>
                </w:rPr>
                <w:t xml:space="preserve"> in </w:t>
              </w:r>
            </w:ins>
            <w:ins w:id="145" w:author="Nana Kavtaradze" w:date="2018-04-03T15:13:00Z">
              <w:r>
                <w:rPr>
                  <w:rFonts w:ascii="Sylfaen" w:hAnsi="Sylfaen"/>
                </w:rPr>
                <w:t>February 2018</w:t>
              </w:r>
            </w:ins>
            <w:ins w:id="146" w:author="Nana Kavtaradze" w:date="2018-04-03T13:07:00Z">
              <w:r w:rsidR="00E57C4D" w:rsidRPr="00E57C4D">
                <w:rPr>
                  <w:rFonts w:ascii="Sylfaen" w:hAnsi="Sylfaen"/>
                  <w:rPrChange w:id="147" w:author="Nana Kavtaradze" w:date="2018-04-03T13:09:00Z">
                    <w:rPr>
                      <w:color w:val="376092"/>
                    </w:rPr>
                  </w:rPrChange>
                </w:rPr>
                <w:t>.</w:t>
              </w:r>
            </w:ins>
            <w:ins w:id="148" w:author="Nana Kavtaradze" w:date="2018-04-03T13:09:00Z">
              <w:r w:rsidR="00E57C4D">
                <w:rPr>
                  <w:rFonts w:ascii="Sylfaen" w:hAnsi="Sylfaen"/>
                </w:rPr>
                <w:t xml:space="preserve"> </w:t>
              </w:r>
            </w:ins>
            <w:ins w:id="149" w:author="Nana Kavtaradze" w:date="2018-04-03T13:07:00Z">
              <w:r w:rsidR="00E57C4D" w:rsidRPr="00E57C4D">
                <w:rPr>
                  <w:rFonts w:ascii="Sylfaen" w:hAnsi="Sylfaen"/>
                  <w:rPrChange w:id="150" w:author="Nana Kavtaradze" w:date="2018-04-03T13:09:00Z">
                    <w:rPr/>
                  </w:rPrChange>
                </w:rPr>
                <w:t xml:space="preserve">According to the communication with EU </w:t>
              </w:r>
            </w:ins>
            <w:ins w:id="151" w:author="Nana Kavtaradze" w:date="2018-04-03T13:08:00Z">
              <w:r w:rsidR="00E57C4D" w:rsidRPr="00E57C4D">
                <w:rPr>
                  <w:rFonts w:ascii="Sylfaen" w:hAnsi="Sylfaen"/>
                  <w:rPrChange w:id="152" w:author="Nana Kavtaradze" w:date="2018-04-03T13:09:00Z">
                    <w:rPr/>
                  </w:rPrChange>
                </w:rPr>
                <w:t>Delegation in Georgia</w:t>
              </w:r>
            </w:ins>
            <w:ins w:id="153" w:author="Nana Kavtaradze" w:date="2018-04-03T13:07:00Z">
              <w:r w:rsidR="00E57C4D" w:rsidRPr="00E57C4D">
                <w:rPr>
                  <w:rFonts w:ascii="Sylfaen" w:hAnsi="Sylfaen"/>
                  <w:rPrChange w:id="154" w:author="Nana Kavtaradze" w:date="2018-04-03T13:09:00Z">
                    <w:rPr>
                      <w:color w:val="376092"/>
                    </w:rPr>
                  </w:rPrChange>
                </w:rPr>
                <w:t xml:space="preserve"> current high demand for TAIEX assistance i</w:t>
              </w:r>
            </w:ins>
            <w:ins w:id="155" w:author="Nana Kavtaradze" w:date="2018-04-03T13:08:00Z">
              <w:r w:rsidR="00E57C4D" w:rsidRPr="00E57C4D">
                <w:rPr>
                  <w:rFonts w:ascii="Sylfaen" w:hAnsi="Sylfaen"/>
                  <w:rPrChange w:id="156" w:author="Nana Kavtaradze" w:date="2018-04-03T13:09:00Z">
                    <w:rPr/>
                  </w:rPrChange>
                </w:rPr>
                <w:t xml:space="preserve">n Blood safety was taken into account and </w:t>
              </w:r>
            </w:ins>
            <w:ins w:id="157" w:author="Nana Kavtaradze" w:date="2018-04-03T13:07:00Z">
              <w:r w:rsidR="00E57C4D" w:rsidRPr="00E57C4D">
                <w:rPr>
                  <w:rFonts w:ascii="Sylfaen" w:hAnsi="Sylfaen"/>
                  <w:rPrChange w:id="158" w:author="Nana Kavtaradze" w:date="2018-04-03T13:09:00Z">
                    <w:rPr>
                      <w:color w:val="376092"/>
                    </w:rPr>
                  </w:rPrChange>
                </w:rPr>
                <w:t>preparations for th</w:t>
              </w:r>
            </w:ins>
            <w:ins w:id="159" w:author="Nana Kavtaradze" w:date="2018-04-03T13:08:00Z">
              <w:r w:rsidR="00E57C4D" w:rsidRPr="00E57C4D">
                <w:rPr>
                  <w:rFonts w:ascii="Sylfaen" w:hAnsi="Sylfaen"/>
                  <w:rPrChange w:id="160" w:author="Nana Kavtaradze" w:date="2018-04-03T13:09:00Z">
                    <w:rPr/>
                  </w:rPrChange>
                </w:rPr>
                <w:t>e TAIEX</w:t>
              </w:r>
            </w:ins>
            <w:ins w:id="161" w:author="Nana Kavtaradze" w:date="2018-04-03T13:07:00Z">
              <w:r w:rsidR="00E57C4D" w:rsidRPr="00E57C4D">
                <w:rPr>
                  <w:rFonts w:ascii="Sylfaen" w:hAnsi="Sylfaen"/>
                  <w:rPrChange w:id="162" w:author="Nana Kavtaradze" w:date="2018-04-03T13:09:00Z">
                    <w:rPr>
                      <w:color w:val="376092"/>
                    </w:rPr>
                  </w:rPrChange>
                </w:rPr>
                <w:t xml:space="preserve"> event will start at the very earliest in June 2018</w:t>
              </w:r>
            </w:ins>
            <w:ins w:id="163" w:author="Nana Kavtaradze" w:date="2018-04-03T15:16:00Z">
              <w:r>
                <w:rPr>
                  <w:rFonts w:ascii="Sylfaen" w:hAnsi="Sylfaen"/>
                </w:rPr>
                <w:t>.</w:t>
              </w:r>
            </w:ins>
          </w:p>
          <w:p w:rsidR="00A66B8A" w:rsidRDefault="00A66B8A" w:rsidP="00123D49">
            <w:pPr>
              <w:jc w:val="both"/>
              <w:rPr>
                <w:ins w:id="164" w:author="Nana Kavtaradze" w:date="2018-04-03T15:14:00Z"/>
                <w:rFonts w:ascii="Sylfaen" w:hAnsi="Sylfaen"/>
              </w:rPr>
              <w:pPrChange w:id="165" w:author="Nana Kavtaradze" w:date="2018-04-03T15:23:00Z">
                <w:pPr>
                  <w:autoSpaceDE w:val="0"/>
                  <w:autoSpaceDN w:val="0"/>
                  <w:spacing w:after="240"/>
                  <w:ind w:left="720"/>
                </w:pPr>
              </w:pPrChange>
            </w:pPr>
          </w:p>
          <w:p w:rsidR="00A66B8A" w:rsidRDefault="00A66B8A" w:rsidP="00123D49">
            <w:pPr>
              <w:jc w:val="both"/>
              <w:rPr>
                <w:ins w:id="166" w:author="Nana Kavtaradze" w:date="2018-04-03T15:17:00Z"/>
                <w:rFonts w:ascii="Sylfaen" w:eastAsiaTheme="minorEastAsia" w:hAnsi="Sylfaen" w:cs="Arial"/>
                <w:kern w:val="24"/>
                <w:lang w:val="en-US"/>
              </w:rPr>
              <w:pPrChange w:id="167" w:author="Nana Kavtaradze" w:date="2018-04-03T15:23:00Z">
                <w:pPr>
                  <w:pStyle w:val="ListParagraph"/>
                  <w:numPr>
                    <w:numId w:val="20"/>
                  </w:numPr>
                  <w:tabs>
                    <w:tab w:val="num" w:pos="720"/>
                  </w:tabs>
                  <w:ind w:hanging="360"/>
                </w:pPr>
              </w:pPrChange>
            </w:pPr>
            <w:ins w:id="168" w:author="Nana Kavtaradze" w:date="2018-04-03T15:15:00Z">
              <w:r>
                <w:rPr>
                  <w:rFonts w:ascii="Sylfaen" w:eastAsiaTheme="minorEastAsia" w:hAnsi="Sylfaen" w:cs="Arial"/>
                  <w:kern w:val="24"/>
                  <w:lang w:val="en-US"/>
                </w:rPr>
                <w:lastRenderedPageBreak/>
                <w:t xml:space="preserve">In order to </w:t>
              </w:r>
            </w:ins>
            <w:ins w:id="169" w:author="Nana Kavtaradze" w:date="2018-04-03T15:16:00Z">
              <w:r w:rsidRPr="00C7230A">
                <w:rPr>
                  <w:rFonts w:ascii="Sylfaen" w:eastAsiaTheme="minorEastAsia" w:hAnsi="Sylfaen" w:cs="Arial"/>
                  <w:kern w:val="24"/>
                  <w:lang w:val="en-US"/>
                </w:rPr>
                <w:t>review the regulations in the field of blood production and bring them in line with the EU directives on blood safety</w:t>
              </w:r>
              <w:r>
                <w:rPr>
                  <w:rFonts w:ascii="Sylfaen" w:eastAsiaTheme="minorEastAsia" w:hAnsi="Sylfaen" w:cs="Arial"/>
                  <w:kern w:val="24"/>
                  <w:lang w:val="en-US"/>
                </w:rPr>
                <w:t>, a</w:t>
              </w:r>
            </w:ins>
            <w:ins w:id="170" w:author="Nana Kavtaradze" w:date="2018-04-03T15:14:00Z">
              <w:r w:rsidRPr="00A66B8A">
                <w:rPr>
                  <w:rFonts w:ascii="Sylfaen" w:eastAsiaTheme="minorEastAsia" w:hAnsi="Sylfaen" w:cs="Arial"/>
                  <w:kern w:val="24"/>
                  <w:lang w:val="en-US"/>
                  <w:rPrChange w:id="171" w:author="Nana Kavtaradze" w:date="2018-04-03T15:15:00Z">
                    <w:rPr>
                      <w:lang w:val="en-US"/>
                    </w:rPr>
                  </w:rPrChange>
                </w:rPr>
                <w:t xml:space="preserve"> technical working group has been established </w:t>
              </w:r>
            </w:ins>
            <w:ins w:id="172" w:author="Nana Kavtaradze" w:date="2018-04-03T15:16:00Z">
              <w:r>
                <w:rPr>
                  <w:rFonts w:ascii="Sylfaen" w:eastAsiaTheme="minorEastAsia" w:hAnsi="Sylfaen" w:cs="Arial"/>
                  <w:kern w:val="24"/>
                  <w:lang w:val="en-US"/>
                </w:rPr>
                <w:t>in</w:t>
              </w:r>
            </w:ins>
            <w:ins w:id="173" w:author="Nana Kavtaradze" w:date="2018-04-03T15:14:00Z">
              <w:r w:rsidRPr="00A66B8A">
                <w:rPr>
                  <w:rFonts w:ascii="Sylfaen" w:eastAsiaTheme="minorEastAsia" w:hAnsi="Sylfaen" w:cs="Arial"/>
                  <w:kern w:val="24"/>
                  <w:lang w:val="en-US"/>
                  <w:rPrChange w:id="174" w:author="Nana Kavtaradze" w:date="2018-04-03T15:15:00Z">
                    <w:rPr>
                      <w:lang w:val="en-US"/>
                    </w:rPr>
                  </w:rPrChange>
                </w:rPr>
                <w:t xml:space="preserve"> June </w:t>
              </w:r>
              <w:r>
                <w:rPr>
                  <w:rFonts w:ascii="Sylfaen" w:eastAsiaTheme="minorEastAsia" w:hAnsi="Sylfaen" w:cs="Arial"/>
                  <w:kern w:val="24"/>
                  <w:lang w:val="en-US"/>
                  <w:rPrChange w:id="175" w:author="Nana Kavtaradze" w:date="2018-04-03T15:15:00Z">
                    <w:rPr>
                      <w:rFonts w:ascii="Sylfaen" w:eastAsiaTheme="minorEastAsia" w:hAnsi="Sylfaen" w:cs="Arial"/>
                      <w:kern w:val="24"/>
                      <w:lang w:val="en-US"/>
                    </w:rPr>
                  </w:rPrChange>
                </w:rPr>
                <w:t>2017</w:t>
              </w:r>
            </w:ins>
            <w:ins w:id="176" w:author="Nana Kavtaradze" w:date="2018-04-03T15:17:00Z">
              <w:r>
                <w:rPr>
                  <w:rFonts w:ascii="Sylfaen" w:eastAsiaTheme="minorEastAsia" w:hAnsi="Sylfaen" w:cs="Arial"/>
                  <w:kern w:val="24"/>
                  <w:lang w:val="en-US"/>
                </w:rPr>
                <w:t>.</w:t>
              </w:r>
            </w:ins>
          </w:p>
          <w:p w:rsidR="00A66B8A" w:rsidRDefault="00A66B8A" w:rsidP="00123D49">
            <w:pPr>
              <w:jc w:val="both"/>
              <w:rPr>
                <w:ins w:id="177" w:author="Nana Kavtaradze" w:date="2018-04-03T15:17:00Z"/>
                <w:rFonts w:ascii="Sylfaen" w:eastAsiaTheme="minorEastAsia" w:hAnsi="Sylfaen" w:cs="Arial"/>
                <w:kern w:val="24"/>
                <w:lang w:val="en-US"/>
              </w:rPr>
              <w:pPrChange w:id="178" w:author="Nana Kavtaradze" w:date="2018-04-03T15:23:00Z">
                <w:pPr>
                  <w:pStyle w:val="ListParagraph"/>
                  <w:numPr>
                    <w:numId w:val="20"/>
                  </w:numPr>
                  <w:tabs>
                    <w:tab w:val="num" w:pos="720"/>
                  </w:tabs>
                  <w:ind w:hanging="360"/>
                </w:pPr>
              </w:pPrChange>
            </w:pPr>
          </w:p>
          <w:p w:rsidR="00A66B8A" w:rsidRDefault="00A66B8A" w:rsidP="00123D49">
            <w:pPr>
              <w:jc w:val="both"/>
              <w:rPr>
                <w:ins w:id="179" w:author="Nana Kavtaradze" w:date="2018-04-03T15:14:00Z"/>
                <w:rFonts w:ascii="Sylfaen" w:eastAsiaTheme="minorEastAsia" w:hAnsi="Sylfaen" w:cs="Arial"/>
                <w:kern w:val="24"/>
                <w:lang w:val="en-US"/>
              </w:rPr>
              <w:pPrChange w:id="180" w:author="Nana Kavtaradze" w:date="2018-04-03T15:23:00Z">
                <w:pPr>
                  <w:pStyle w:val="ListParagraph"/>
                  <w:numPr>
                    <w:numId w:val="20"/>
                  </w:numPr>
                  <w:tabs>
                    <w:tab w:val="num" w:pos="720"/>
                  </w:tabs>
                  <w:ind w:hanging="360"/>
                </w:pPr>
              </w:pPrChange>
            </w:pPr>
            <w:ins w:id="181" w:author="Nana Kavtaradze" w:date="2018-04-03T15:14:00Z">
              <w:r w:rsidRPr="008B6442">
                <w:rPr>
                  <w:rFonts w:ascii="Sylfaen" w:eastAsiaTheme="minorEastAsia" w:hAnsi="Sylfaen" w:cs="Arial"/>
                  <w:kern w:val="24"/>
                  <w:lang w:val="en-US"/>
                </w:rPr>
                <w:t>Modernization of the Unified Blood Donor Electronic Database has been finalized through the addition of an advanced mo</w:t>
              </w:r>
              <w:r>
                <w:rPr>
                  <w:rFonts w:ascii="Sylfaen" w:eastAsiaTheme="minorEastAsia" w:hAnsi="Sylfaen" w:cs="Arial"/>
                  <w:kern w:val="24"/>
                  <w:lang w:val="en-US"/>
                </w:rPr>
                <w:t>dules to the existing variables, which will</w:t>
              </w:r>
              <w:r w:rsidRPr="008B6442">
                <w:rPr>
                  <w:rFonts w:ascii="Sylfaen" w:eastAsiaTheme="minorEastAsia" w:hAnsi="Sylfaen" w:cs="Arial"/>
                  <w:kern w:val="24"/>
                  <w:lang w:val="en-US"/>
                </w:rPr>
                <w:t xml:space="preserve"> ensure the traceability of blood donation </w:t>
              </w:r>
              <w:r>
                <w:rPr>
                  <w:rFonts w:ascii="Sylfaen" w:eastAsiaTheme="minorEastAsia" w:hAnsi="Sylfaen" w:cs="Arial"/>
                  <w:kern w:val="24"/>
                  <w:lang w:val="en-US"/>
                </w:rPr>
                <w:t xml:space="preserve">from blood donation to blood transfusion. </w:t>
              </w:r>
              <w:r w:rsidRPr="008B6442">
                <w:rPr>
                  <w:rFonts w:ascii="Sylfaen" w:eastAsiaTheme="minorEastAsia" w:hAnsi="Sylfaen" w:cs="Arial"/>
                  <w:kern w:val="24"/>
                  <w:lang w:val="en-US"/>
                </w:rPr>
                <w:t>The module run</w:t>
              </w:r>
              <w:r>
                <w:rPr>
                  <w:rFonts w:ascii="Sylfaen" w:eastAsiaTheme="minorEastAsia" w:hAnsi="Sylfaen" w:cs="Arial"/>
                  <w:kern w:val="24"/>
                  <w:lang w:val="en-US"/>
                </w:rPr>
                <w:t>s</w:t>
              </w:r>
              <w:r w:rsidRPr="008B6442">
                <w:rPr>
                  <w:rFonts w:ascii="Sylfaen" w:eastAsiaTheme="minorEastAsia" w:hAnsi="Sylfaen" w:cs="Arial"/>
                  <w:kern w:val="24"/>
                  <w:lang w:val="en-US"/>
                </w:rPr>
                <w:t xml:space="preserve"> from August 15</w:t>
              </w:r>
              <w:r>
                <w:rPr>
                  <w:rFonts w:ascii="Sylfaen" w:eastAsiaTheme="minorEastAsia" w:hAnsi="Sylfaen" w:cs="Arial"/>
                  <w:kern w:val="24"/>
                  <w:lang w:val="en-US"/>
                </w:rPr>
                <w:t>, 2017.</w:t>
              </w:r>
            </w:ins>
          </w:p>
          <w:p w:rsidR="00A66B8A" w:rsidRPr="008B6442" w:rsidRDefault="00A66B8A" w:rsidP="00123D49">
            <w:pPr>
              <w:pStyle w:val="ListParagraph"/>
              <w:jc w:val="both"/>
              <w:rPr>
                <w:ins w:id="182" w:author="Nana Kavtaradze" w:date="2018-04-03T15:14:00Z"/>
                <w:rFonts w:ascii="Sylfaen" w:eastAsiaTheme="minorEastAsia" w:hAnsi="Sylfaen" w:cs="Arial"/>
                <w:kern w:val="24"/>
                <w:lang w:val="en-US"/>
              </w:rPr>
              <w:pPrChange w:id="183" w:author="Nana Kavtaradze" w:date="2018-04-03T15:23:00Z">
                <w:pPr>
                  <w:pStyle w:val="ListParagraph"/>
                </w:pPr>
              </w:pPrChange>
            </w:pPr>
          </w:p>
          <w:p w:rsidR="00A66B8A" w:rsidRPr="00A66B8A" w:rsidRDefault="00A66B8A" w:rsidP="00123D49">
            <w:pPr>
              <w:jc w:val="both"/>
              <w:rPr>
                <w:ins w:id="184" w:author="Nana Kavtaradze" w:date="2018-04-03T15:14:00Z"/>
                <w:rFonts w:ascii="Sylfaen" w:eastAsiaTheme="minorEastAsia" w:hAnsi="Sylfaen" w:cs="Arial"/>
                <w:kern w:val="24"/>
                <w:lang w:val="en-US"/>
                <w:rPrChange w:id="185" w:author="Nana Kavtaradze" w:date="2018-04-03T15:18:00Z">
                  <w:rPr>
                    <w:ins w:id="186" w:author="Nana Kavtaradze" w:date="2018-04-03T15:14:00Z"/>
                    <w:lang w:val="en-US"/>
                  </w:rPr>
                </w:rPrChange>
              </w:rPr>
              <w:pPrChange w:id="187" w:author="Nana Kavtaradze" w:date="2018-04-03T15:23:00Z">
                <w:pPr>
                  <w:pStyle w:val="ListParagraph"/>
                  <w:numPr>
                    <w:numId w:val="20"/>
                  </w:numPr>
                  <w:tabs>
                    <w:tab w:val="num" w:pos="720"/>
                  </w:tabs>
                  <w:ind w:hanging="360"/>
                </w:pPr>
              </w:pPrChange>
            </w:pPr>
            <w:ins w:id="188" w:author="Nana Kavtaradze" w:date="2018-04-03T15:17:00Z">
              <w:r w:rsidRPr="00A66B8A">
                <w:rPr>
                  <w:rFonts w:ascii="Sylfaen" w:eastAsiaTheme="minorEastAsia" w:hAnsi="Sylfaen" w:cs="Arial"/>
                  <w:kern w:val="24"/>
                  <w:lang w:val="en-US"/>
                  <w:rPrChange w:id="189" w:author="Nana Kavtaradze" w:date="2018-04-03T15:18:00Z">
                    <w:rPr>
                      <w:lang w:val="en-US"/>
                    </w:rPr>
                  </w:rPrChange>
                </w:rPr>
                <w:t>Participation</w:t>
              </w:r>
            </w:ins>
            <w:ins w:id="190" w:author="Nana Kavtaradze" w:date="2018-04-03T15:14:00Z">
              <w:r w:rsidRPr="00A66B8A">
                <w:rPr>
                  <w:rFonts w:ascii="Sylfaen" w:eastAsiaTheme="minorEastAsia" w:hAnsi="Sylfaen" w:cs="Arial"/>
                  <w:kern w:val="24"/>
                  <w:lang w:val="en-US"/>
                  <w:rPrChange w:id="191" w:author="Nana Kavtaradze" w:date="2018-04-03T15:18:00Z">
                    <w:rPr>
                      <w:lang w:val="en-US"/>
                    </w:rPr>
                  </w:rPrChange>
                </w:rPr>
                <w:t xml:space="preserve"> in the Donor Electronic Database for all blood banks and for all hospitals performing the blood transfusion</w:t>
              </w:r>
            </w:ins>
            <w:ins w:id="192" w:author="Nana Kavtaradze" w:date="2018-04-03T15:17:00Z">
              <w:r w:rsidRPr="00A66B8A">
                <w:rPr>
                  <w:rFonts w:ascii="Sylfaen" w:eastAsiaTheme="minorEastAsia" w:hAnsi="Sylfaen" w:cs="Arial"/>
                  <w:kern w:val="24"/>
                  <w:lang w:val="en-US"/>
                  <w:rPrChange w:id="193" w:author="Nana Kavtaradze" w:date="2018-04-03T15:18:00Z">
                    <w:rPr>
                      <w:lang w:val="en-US"/>
                    </w:rPr>
                  </w:rPrChange>
                </w:rPr>
                <w:t xml:space="preserve"> became mandatory in July 2017</w:t>
              </w:r>
            </w:ins>
            <w:ins w:id="194" w:author="Nana Kavtaradze" w:date="2018-04-03T15:14:00Z">
              <w:r w:rsidRPr="00A66B8A">
                <w:rPr>
                  <w:rFonts w:ascii="Sylfaen" w:eastAsiaTheme="minorEastAsia" w:hAnsi="Sylfaen" w:cs="Arial"/>
                  <w:kern w:val="24"/>
                  <w:lang w:val="en-US"/>
                  <w:rPrChange w:id="195" w:author="Nana Kavtaradze" w:date="2018-04-03T15:18:00Z">
                    <w:rPr>
                      <w:lang w:val="en-US"/>
                    </w:rPr>
                  </w:rPrChange>
                </w:rPr>
                <w:t xml:space="preserve">. </w:t>
              </w:r>
            </w:ins>
          </w:p>
          <w:p w:rsidR="00A66B8A" w:rsidRPr="006758E2" w:rsidRDefault="00A66B8A" w:rsidP="00123D49">
            <w:pPr>
              <w:pStyle w:val="ListParagraph"/>
              <w:jc w:val="both"/>
              <w:rPr>
                <w:ins w:id="196" w:author="Nana Kavtaradze" w:date="2018-04-03T15:14:00Z"/>
                <w:rFonts w:ascii="Sylfaen" w:eastAsiaTheme="minorEastAsia" w:hAnsi="Sylfaen" w:cs="Arial"/>
                <w:kern w:val="24"/>
                <w:lang w:val="en-US"/>
              </w:rPr>
              <w:pPrChange w:id="197" w:author="Nana Kavtaradze" w:date="2018-04-03T15:23:00Z">
                <w:pPr>
                  <w:pStyle w:val="ListParagraph"/>
                </w:pPr>
              </w:pPrChange>
            </w:pPr>
          </w:p>
          <w:p w:rsidR="00A66B8A" w:rsidRPr="00A66B8A" w:rsidRDefault="00A66B8A" w:rsidP="00123D49">
            <w:pPr>
              <w:jc w:val="both"/>
              <w:rPr>
                <w:ins w:id="198" w:author="Nana Kavtaradze" w:date="2018-04-03T15:14:00Z"/>
                <w:rFonts w:ascii="Sylfaen" w:eastAsiaTheme="minorEastAsia" w:hAnsi="Sylfaen" w:cs="Arial"/>
                <w:kern w:val="24"/>
                <w:lang w:val="en-US"/>
                <w:rPrChange w:id="199" w:author="Nana Kavtaradze" w:date="2018-04-03T15:19:00Z">
                  <w:rPr>
                    <w:ins w:id="200" w:author="Nana Kavtaradze" w:date="2018-04-03T15:14:00Z"/>
                    <w:lang w:val="en-US"/>
                  </w:rPr>
                </w:rPrChange>
              </w:rPr>
              <w:pPrChange w:id="201" w:author="Nana Kavtaradze" w:date="2018-04-03T15:23:00Z">
                <w:pPr>
                  <w:pStyle w:val="ListParagraph"/>
                  <w:numPr>
                    <w:numId w:val="20"/>
                  </w:numPr>
                  <w:tabs>
                    <w:tab w:val="num" w:pos="720"/>
                  </w:tabs>
                  <w:ind w:hanging="360"/>
                </w:pPr>
              </w:pPrChange>
            </w:pPr>
            <w:ins w:id="202" w:author="Nana Kavtaradze" w:date="2018-04-03T15:14:00Z">
              <w:r w:rsidRPr="00A66B8A">
                <w:rPr>
                  <w:rFonts w:ascii="Sylfaen" w:eastAsiaTheme="minorEastAsia" w:hAnsi="Sylfaen" w:cs="Arial"/>
                  <w:kern w:val="24"/>
                  <w:lang w:val="en-US"/>
                  <w:rPrChange w:id="203" w:author="Nana Kavtaradze" w:date="2018-04-03T15:19:00Z">
                    <w:rPr>
                      <w:lang w:val="en-US"/>
                    </w:rPr>
                  </w:rPrChange>
                </w:rPr>
                <w:t xml:space="preserve">A training courses in data entry and operation of the Donor Electronic Database for hospital and blood bank personnel have been conducted throughout the country. </w:t>
              </w:r>
            </w:ins>
          </w:p>
          <w:p w:rsidR="00A66B8A" w:rsidRPr="009A23A1" w:rsidRDefault="00A66B8A" w:rsidP="00123D49">
            <w:pPr>
              <w:pStyle w:val="ListParagraph"/>
              <w:jc w:val="both"/>
              <w:rPr>
                <w:ins w:id="204" w:author="Nana Kavtaradze" w:date="2018-04-03T15:14:00Z"/>
                <w:rFonts w:ascii="Sylfaen" w:eastAsiaTheme="minorEastAsia" w:hAnsi="Sylfaen" w:cs="Arial"/>
                <w:kern w:val="24"/>
                <w:lang w:val="en-US"/>
              </w:rPr>
              <w:pPrChange w:id="205" w:author="Nana Kavtaradze" w:date="2018-04-03T15:23:00Z">
                <w:pPr>
                  <w:pStyle w:val="ListParagraph"/>
                </w:pPr>
              </w:pPrChange>
            </w:pPr>
          </w:p>
          <w:p w:rsidR="00A66B8A" w:rsidRPr="00CF2320" w:rsidRDefault="00A66B8A" w:rsidP="00123D49">
            <w:pPr>
              <w:jc w:val="both"/>
              <w:rPr>
                <w:ins w:id="206" w:author="Nana Kavtaradze" w:date="2018-04-03T15:14:00Z"/>
              </w:rPr>
              <w:pPrChange w:id="207" w:author="Nana Kavtaradze" w:date="2018-04-03T15:23:00Z">
                <w:pPr>
                  <w:pStyle w:val="ListParagraph"/>
                  <w:numPr>
                    <w:numId w:val="20"/>
                  </w:numPr>
                  <w:tabs>
                    <w:tab w:val="num" w:pos="720"/>
                  </w:tabs>
                  <w:ind w:hanging="360"/>
                </w:pPr>
              </w:pPrChange>
            </w:pPr>
            <w:ins w:id="208" w:author="Nana Kavtaradze" w:date="2018-04-03T15:14:00Z">
              <w:r w:rsidRPr="00A66B8A">
                <w:rPr>
                  <w:rFonts w:ascii="Sylfaen" w:eastAsiaTheme="minorEastAsia" w:hAnsi="Sylfaen" w:cs="Arial"/>
                  <w:kern w:val="24"/>
                  <w:lang w:val="en-US"/>
                  <w:rPrChange w:id="209" w:author="Nana Kavtaradze" w:date="2018-04-03T15:19:00Z">
                    <w:rPr>
                      <w:lang w:val="en-US"/>
                    </w:rPr>
                  </w:rPrChange>
                </w:rPr>
                <w:t>Linkage between Donor Electronic Database and hepatitis C screening modules has been established to ensure Hepatitis C traceability according to the vein-to-vein principles.</w:t>
              </w:r>
            </w:ins>
          </w:p>
          <w:p w:rsidR="00A66B8A" w:rsidRPr="00CF2320" w:rsidRDefault="00A66B8A" w:rsidP="00123D49">
            <w:pPr>
              <w:pStyle w:val="ListParagraph"/>
              <w:jc w:val="both"/>
              <w:rPr>
                <w:ins w:id="210" w:author="Nana Kavtaradze" w:date="2018-04-03T15:14:00Z"/>
              </w:rPr>
              <w:pPrChange w:id="211" w:author="Nana Kavtaradze" w:date="2018-04-03T15:23:00Z">
                <w:pPr>
                  <w:pStyle w:val="ListParagraph"/>
                </w:pPr>
              </w:pPrChange>
            </w:pPr>
          </w:p>
          <w:p w:rsidR="00A66B8A" w:rsidRPr="00F62011" w:rsidRDefault="00A66B8A" w:rsidP="00123D49">
            <w:pPr>
              <w:jc w:val="both"/>
              <w:rPr>
                <w:ins w:id="212" w:author="Nana Kavtaradze" w:date="2018-04-03T15:14:00Z"/>
                <w:rFonts w:ascii="Sylfaen" w:hAnsi="Sylfaen"/>
                <w:lang w:val="ka-GE"/>
              </w:rPr>
              <w:pPrChange w:id="213" w:author="Nana Kavtaradze" w:date="2018-04-03T15:23:00Z">
                <w:pPr>
                  <w:numPr>
                    <w:numId w:val="20"/>
                  </w:numPr>
                  <w:tabs>
                    <w:tab w:val="num" w:pos="720"/>
                  </w:tabs>
                  <w:ind w:left="720" w:hanging="360"/>
                </w:pPr>
              </w:pPrChange>
            </w:pPr>
            <w:ins w:id="214" w:author="Nana Kavtaradze" w:date="2018-04-03T15:14:00Z">
              <w:r>
                <w:rPr>
                  <w:rFonts w:ascii="Sylfaen" w:eastAsiaTheme="minorEastAsia" w:hAnsi="Sylfaen" w:cs="Arial"/>
                  <w:kern w:val="24"/>
                  <w:lang w:val="en-US"/>
                </w:rPr>
                <w:t>In October 2017, f</w:t>
              </w:r>
              <w:r w:rsidRPr="00F62011">
                <w:rPr>
                  <w:rFonts w:ascii="Sylfaen" w:hAnsi="Sylfaen"/>
                  <w:lang w:val="en-US"/>
                </w:rPr>
                <w:t>or the first time</w:t>
              </w:r>
            </w:ins>
            <w:ins w:id="215" w:author="Nana Kavtaradze" w:date="2018-04-03T15:22:00Z">
              <w:r w:rsidR="00123D49">
                <w:rPr>
                  <w:rFonts w:ascii="Sylfaen" w:hAnsi="Sylfaen"/>
                  <w:lang w:val="en-US"/>
                </w:rPr>
                <w:t xml:space="preserve"> in Georgia</w:t>
              </w:r>
            </w:ins>
            <w:ins w:id="216" w:author="Nana Kavtaradze" w:date="2018-04-03T15:14:00Z">
              <w:r w:rsidRPr="00F62011">
                <w:rPr>
                  <w:rFonts w:ascii="Sylfaen" w:hAnsi="Sylfaen"/>
                  <w:lang w:val="en-US"/>
                </w:rPr>
                <w:t>, mandatory voluntary donations and mandatory nucleic acid testing was introduced for blood do</w:t>
              </w:r>
              <w:r>
                <w:rPr>
                  <w:rFonts w:ascii="Sylfaen" w:hAnsi="Sylfaen"/>
                  <w:lang w:val="en-US"/>
                </w:rPr>
                <w:t>nors with high behavioral risk.</w:t>
              </w:r>
              <w:r w:rsidRPr="00F62011">
                <w:rPr>
                  <w:rFonts w:ascii="Sylfaen" w:hAnsi="Sylfaen"/>
                  <w:lang w:val="en-US"/>
                </w:rPr>
                <w:t xml:space="preserve"> </w:t>
              </w:r>
            </w:ins>
          </w:p>
          <w:p w:rsidR="00E57C4D" w:rsidRPr="00E57C4D" w:rsidRDefault="00E57C4D" w:rsidP="00123D49">
            <w:pPr>
              <w:rPr>
                <w:rFonts w:asciiTheme="majorHAnsi" w:hAnsiTheme="majorHAnsi"/>
                <w:b/>
                <w:bCs/>
                <w:i/>
                <w:iCs/>
                <w:rPrChange w:id="217" w:author="Nana Kavtaradze" w:date="2018-04-03T13:07:00Z">
                  <w:rPr/>
                </w:rPrChange>
              </w:rPr>
              <w:pPrChange w:id="218" w:author="Nana Kavtaradze" w:date="2018-04-03T15:22:00Z">
                <w:pPr>
                  <w:pStyle w:val="ListParagraph"/>
                  <w:numPr>
                    <w:numId w:val="11"/>
                  </w:numPr>
                  <w:autoSpaceDE w:val="0"/>
                  <w:autoSpaceDN w:val="0"/>
                  <w:adjustRightInd w:val="0"/>
                  <w:spacing w:before="240" w:after="200" w:line="276" w:lineRule="auto"/>
                  <w:ind w:hanging="360"/>
                </w:pPr>
              </w:pPrChange>
            </w:pPr>
          </w:p>
        </w:tc>
        <w:tc>
          <w:tcPr>
            <w:tcW w:w="2430" w:type="dxa"/>
          </w:tcPr>
          <w:p w:rsidR="00175AF5" w:rsidRPr="003B5162" w:rsidRDefault="00175AF5" w:rsidP="000869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lastRenderedPageBreak/>
              <w:t>Georgia</w:t>
            </w:r>
          </w:p>
        </w:tc>
      </w:tr>
      <w:tr w:rsidR="00175AF5" w:rsidRPr="001D4DF5" w:rsidTr="000869DD">
        <w:trPr>
          <w:trHeight w:val="1466"/>
        </w:trPr>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6</w:t>
            </w:r>
          </w:p>
        </w:tc>
        <w:tc>
          <w:tcPr>
            <w:tcW w:w="5040" w:type="dxa"/>
          </w:tcPr>
          <w:p w:rsidR="00175AF5" w:rsidRPr="000B7F2F" w:rsidRDefault="00175AF5" w:rsidP="000869DD">
            <w:pPr>
              <w:autoSpaceDE w:val="0"/>
              <w:autoSpaceDN w:val="0"/>
              <w:adjustRightInd w:val="0"/>
              <w:spacing w:before="240" w:line="276" w:lineRule="auto"/>
              <w:contextualSpacing/>
              <w:rPr>
                <w:rFonts w:asciiTheme="majorHAnsi" w:hAnsiTheme="majorHAnsi"/>
                <w:b/>
                <w:bCs/>
                <w:iCs/>
              </w:rPr>
            </w:pPr>
            <w:r w:rsidRPr="000B7F2F">
              <w:rPr>
                <w:rFonts w:asciiTheme="majorHAnsi" w:hAnsiTheme="majorHAnsi"/>
                <w:b/>
                <w:bCs/>
                <w:iCs/>
              </w:rPr>
              <w:t>Tackling chronic diseases by addressing risk factors: tobacco control</w:t>
            </w:r>
          </w:p>
          <w:p w:rsidR="00175AF5" w:rsidRDefault="00175AF5" w:rsidP="000869DD">
            <w:pPr>
              <w:pStyle w:val="ListParagraph"/>
              <w:numPr>
                <w:ilvl w:val="0"/>
                <w:numId w:val="12"/>
              </w:numPr>
              <w:autoSpaceDE w:val="0"/>
              <w:autoSpaceDN w:val="0"/>
              <w:adjustRightInd w:val="0"/>
              <w:spacing w:before="240" w:after="200" w:line="276" w:lineRule="auto"/>
              <w:rPr>
                <w:ins w:id="219" w:author="Nana Kavtaradze" w:date="2018-04-03T13:04:00Z"/>
                <w:rFonts w:asciiTheme="majorHAnsi" w:hAnsiTheme="majorHAnsi"/>
                <w:bCs/>
                <w:iCs/>
              </w:rPr>
            </w:pPr>
            <w:r w:rsidRPr="0025239F">
              <w:rPr>
                <w:rFonts w:asciiTheme="majorHAnsi" w:hAnsiTheme="majorHAnsi"/>
                <w:bCs/>
                <w:iCs/>
                <w:highlight w:val="yellow"/>
                <w:rPrChange w:id="220" w:author="Nana Kavtaradze" w:date="2018-04-03T14:39:00Z">
                  <w:rPr>
                    <w:rFonts w:asciiTheme="majorHAnsi" w:hAnsiTheme="majorHAnsi"/>
                    <w:bCs/>
                    <w:iCs/>
                  </w:rPr>
                </w:rPrChange>
              </w:rPr>
              <w:t>Implementation of the FCTC and</w:t>
            </w:r>
            <w:r>
              <w:rPr>
                <w:rFonts w:asciiTheme="majorHAnsi" w:hAnsiTheme="majorHAnsi"/>
                <w:bCs/>
                <w:iCs/>
              </w:rPr>
              <w:t xml:space="preserve"> </w:t>
            </w:r>
            <w:r w:rsidRPr="00637104">
              <w:rPr>
                <w:rFonts w:asciiTheme="majorHAnsi" w:hAnsiTheme="majorHAnsi"/>
                <w:bCs/>
                <w:iCs/>
              </w:rPr>
              <w:t>ratification of illicit trade protocol</w:t>
            </w:r>
          </w:p>
          <w:p w:rsidR="00E57C4D" w:rsidRPr="0025239F" w:rsidRDefault="00E57C4D" w:rsidP="00E57C4D">
            <w:pPr>
              <w:spacing w:after="120"/>
              <w:contextualSpacing/>
              <w:jc w:val="both"/>
              <w:rPr>
                <w:ins w:id="221" w:author="Nana Kavtaradze" w:date="2018-04-03T13:04:00Z"/>
                <w:rFonts w:ascii="Sylfaen" w:hAnsi="Sylfaen" w:cs="Calibri"/>
                <w:lang w:val="en-US"/>
                <w:rPrChange w:id="222" w:author="Nana Kavtaradze" w:date="2018-04-03T14:38:00Z">
                  <w:rPr>
                    <w:ins w:id="223" w:author="Nana Kavtaradze" w:date="2018-04-03T13:04:00Z"/>
                    <w:rFonts w:ascii="Sylfaen" w:hAnsi="Sylfaen" w:cs="Calibri"/>
                    <w:color w:val="FF0000"/>
                    <w:sz w:val="24"/>
                    <w:szCs w:val="24"/>
                    <w:lang w:val="en-US"/>
                  </w:rPr>
                </w:rPrChange>
              </w:rPr>
            </w:pPr>
            <w:ins w:id="224" w:author="Nana Kavtaradze" w:date="2018-04-03T13:04:00Z">
              <w:r w:rsidRPr="0025239F">
                <w:rPr>
                  <w:rFonts w:ascii="Sylfaen" w:hAnsi="Sylfaen"/>
                  <w:rPrChange w:id="225" w:author="Nana Kavtaradze" w:date="2018-04-03T14:38:00Z">
                    <w:rPr>
                      <w:rFonts w:ascii="Sylfaen" w:hAnsi="Sylfaen"/>
                      <w:color w:val="FF0000"/>
                      <w:sz w:val="24"/>
                      <w:szCs w:val="24"/>
                    </w:rPr>
                  </w:rPrChange>
                </w:rPr>
                <w:t xml:space="preserve">On May 30, 2017 the amendments to the Tobacco Control bills have been adopted by the Parliament and signed by the President of Georgia. </w:t>
              </w:r>
              <w:r w:rsidRPr="0025239F">
                <w:rPr>
                  <w:rFonts w:ascii="Sylfaen" w:hAnsi="Sylfaen" w:cs="Calibri"/>
                  <w:noProof/>
                  <w:lang w:val="ka-GE"/>
                  <w:rPrChange w:id="226" w:author="Nana Kavtaradze" w:date="2018-04-03T14:38:00Z">
                    <w:rPr>
                      <w:rFonts w:ascii="Sylfaen" w:hAnsi="Sylfaen" w:cs="Calibri"/>
                      <w:noProof/>
                      <w:color w:val="FF0000"/>
                      <w:sz w:val="24"/>
                      <w:szCs w:val="24"/>
                      <w:lang w:val="ka-GE"/>
                    </w:rPr>
                  </w:rPrChange>
                </w:rPr>
                <w:t xml:space="preserve">Amendments were made </w:t>
              </w:r>
              <w:r w:rsidRPr="0025239F">
                <w:rPr>
                  <w:rFonts w:ascii="Sylfaen" w:hAnsi="Sylfaen" w:cs="Calibri"/>
                  <w:noProof/>
                  <w:rPrChange w:id="227" w:author="Nana Kavtaradze" w:date="2018-04-03T14:38:00Z">
                    <w:rPr>
                      <w:rFonts w:ascii="Sylfaen" w:hAnsi="Sylfaen" w:cs="Calibri"/>
                      <w:noProof/>
                      <w:color w:val="FF0000"/>
                      <w:sz w:val="24"/>
                      <w:szCs w:val="24"/>
                    </w:rPr>
                  </w:rPrChange>
                </w:rPr>
                <w:t>i</w:t>
              </w:r>
              <w:r w:rsidRPr="0025239F">
                <w:rPr>
                  <w:rFonts w:ascii="Sylfaen" w:hAnsi="Sylfaen" w:cs="Calibri"/>
                  <w:noProof/>
                  <w:lang w:val="ka-GE"/>
                  <w:rPrChange w:id="228" w:author="Nana Kavtaradze" w:date="2018-04-03T14:38:00Z">
                    <w:rPr>
                      <w:rFonts w:ascii="Sylfaen" w:hAnsi="Sylfaen" w:cs="Calibri"/>
                      <w:noProof/>
                      <w:color w:val="FF0000"/>
                      <w:sz w:val="24"/>
                      <w:szCs w:val="24"/>
                      <w:lang w:val="ka-GE"/>
                    </w:rPr>
                  </w:rPrChange>
                </w:rPr>
                <w:t>n the following laws</w:t>
              </w:r>
              <w:r w:rsidRPr="0025239F">
                <w:rPr>
                  <w:rFonts w:ascii="Sylfaen" w:hAnsi="Sylfaen" w:cs="Calibri"/>
                  <w:noProof/>
                  <w:rPrChange w:id="229" w:author="Nana Kavtaradze" w:date="2018-04-03T14:38:00Z">
                    <w:rPr>
                      <w:rFonts w:ascii="Sylfaen" w:hAnsi="Sylfaen" w:cs="Calibri"/>
                      <w:noProof/>
                      <w:color w:val="FF0000"/>
                      <w:sz w:val="24"/>
                      <w:szCs w:val="24"/>
                    </w:rPr>
                  </w:rPrChange>
                </w:rPr>
                <w:t xml:space="preserve"> of Georgia: </w:t>
              </w:r>
              <w:r w:rsidRPr="0025239F">
                <w:rPr>
                  <w:rFonts w:ascii="Sylfaen" w:hAnsi="Sylfaen" w:cs="Calibri"/>
                  <w:noProof/>
                  <w:lang w:val="ka-GE"/>
                  <w:rPrChange w:id="230" w:author="Nana Kavtaradze" w:date="2018-04-03T14:38:00Z">
                    <w:rPr>
                      <w:rFonts w:ascii="Sylfaen" w:hAnsi="Sylfaen" w:cs="Calibri"/>
                      <w:noProof/>
                      <w:color w:val="FF0000"/>
                      <w:sz w:val="24"/>
                      <w:szCs w:val="24"/>
                      <w:lang w:val="ka-GE"/>
                    </w:rPr>
                  </w:rPrChange>
                </w:rPr>
                <w:t>"</w:t>
              </w:r>
              <w:r w:rsidRPr="0025239F">
                <w:rPr>
                  <w:rFonts w:ascii="Sylfaen" w:hAnsi="Sylfaen" w:cs="Calibri"/>
                  <w:noProof/>
                  <w:rPrChange w:id="231" w:author="Nana Kavtaradze" w:date="2018-04-03T14:38:00Z">
                    <w:rPr>
                      <w:rFonts w:ascii="Sylfaen" w:hAnsi="Sylfaen" w:cs="Calibri"/>
                      <w:noProof/>
                      <w:color w:val="FF0000"/>
                      <w:sz w:val="24"/>
                      <w:szCs w:val="24"/>
                    </w:rPr>
                  </w:rPrChange>
                </w:rPr>
                <w:t xml:space="preserve">On </w:t>
              </w:r>
              <w:r w:rsidRPr="0025239F">
                <w:rPr>
                  <w:rFonts w:ascii="Sylfaen" w:hAnsi="Sylfaen" w:cs="Calibri"/>
                  <w:noProof/>
                  <w:lang w:val="ka-GE"/>
                  <w:rPrChange w:id="232" w:author="Nana Kavtaradze" w:date="2018-04-03T14:38:00Z">
                    <w:rPr>
                      <w:rFonts w:ascii="Sylfaen" w:hAnsi="Sylfaen" w:cs="Calibri"/>
                      <w:noProof/>
                      <w:color w:val="FF0000"/>
                      <w:sz w:val="24"/>
                      <w:szCs w:val="24"/>
                      <w:lang w:val="ka-GE"/>
                    </w:rPr>
                  </w:rPrChange>
                </w:rPr>
                <w:t>Tobacco Control", "On Advertising", "</w:t>
              </w:r>
              <w:r w:rsidRPr="0025239F">
                <w:rPr>
                  <w:rFonts w:ascii="Sylfaen" w:hAnsi="Sylfaen" w:cs="Calibri"/>
                  <w:noProof/>
                  <w:rPrChange w:id="233" w:author="Nana Kavtaradze" w:date="2018-04-03T14:38:00Z">
                    <w:rPr>
                      <w:rFonts w:ascii="Sylfaen" w:hAnsi="Sylfaen" w:cs="Calibri"/>
                      <w:noProof/>
                      <w:color w:val="FF0000"/>
                      <w:sz w:val="24"/>
                      <w:szCs w:val="24"/>
                    </w:rPr>
                  </w:rPrChange>
                </w:rPr>
                <w:t>O</w:t>
              </w:r>
              <w:r w:rsidRPr="0025239F">
                <w:rPr>
                  <w:rFonts w:ascii="Sylfaen" w:hAnsi="Sylfaen" w:cs="Arial"/>
                  <w:rPrChange w:id="234" w:author="Nana Kavtaradze" w:date="2018-04-03T14:38:00Z">
                    <w:rPr>
                      <w:rFonts w:ascii="Sylfaen" w:hAnsi="Sylfaen" w:cs="Arial"/>
                      <w:color w:val="FF0000"/>
                      <w:sz w:val="24"/>
                      <w:szCs w:val="24"/>
                    </w:rPr>
                  </w:rPrChange>
                </w:rPr>
                <w:t xml:space="preserve">n </w:t>
              </w:r>
              <w:r w:rsidRPr="0025239F">
                <w:rPr>
                  <w:rFonts w:ascii="Sylfaen" w:hAnsi="Sylfaen" w:cs="Arial"/>
                  <w:bCs/>
                  <w:shd w:val="clear" w:color="auto" w:fill="FFFFFF"/>
                  <w:rPrChange w:id="235" w:author="Nana Kavtaradze" w:date="2018-04-03T14:38:00Z">
                    <w:rPr>
                      <w:rFonts w:ascii="Sylfaen" w:hAnsi="Sylfaen" w:cs="Arial"/>
                      <w:bCs/>
                      <w:color w:val="FF0000"/>
                      <w:sz w:val="24"/>
                      <w:szCs w:val="24"/>
                      <w:shd w:val="clear" w:color="auto" w:fill="FFFFFF"/>
                    </w:rPr>
                  </w:rPrChange>
                </w:rPr>
                <w:t>Organizing Lotteries, Games of Chance and Other Prize Games</w:t>
              </w:r>
              <w:r w:rsidRPr="0025239F">
                <w:rPr>
                  <w:rFonts w:ascii="Sylfaen" w:hAnsi="Sylfaen" w:cs="Arial"/>
                  <w:noProof/>
                  <w:lang w:val="ka-GE"/>
                  <w:rPrChange w:id="236" w:author="Nana Kavtaradze" w:date="2018-04-03T14:38:00Z">
                    <w:rPr>
                      <w:rFonts w:ascii="Sylfaen" w:hAnsi="Sylfaen" w:cs="Arial"/>
                      <w:noProof/>
                      <w:color w:val="FF0000"/>
                      <w:sz w:val="24"/>
                      <w:szCs w:val="24"/>
                      <w:lang w:val="ka-GE"/>
                    </w:rPr>
                  </w:rPrChange>
                </w:rPr>
                <w:t>", "</w:t>
              </w:r>
              <w:r w:rsidRPr="0025239F">
                <w:rPr>
                  <w:rFonts w:ascii="Sylfaen" w:hAnsi="Sylfaen" w:cs="Arial"/>
                  <w:noProof/>
                  <w:rPrChange w:id="237" w:author="Nana Kavtaradze" w:date="2018-04-03T14:38:00Z">
                    <w:rPr>
                      <w:rFonts w:ascii="Sylfaen" w:hAnsi="Sylfaen" w:cs="Arial"/>
                      <w:noProof/>
                      <w:color w:val="FF0000"/>
                      <w:sz w:val="24"/>
                      <w:szCs w:val="24"/>
                    </w:rPr>
                  </w:rPrChange>
                </w:rPr>
                <w:t xml:space="preserve">On </w:t>
              </w:r>
              <w:r w:rsidRPr="0025239F">
                <w:rPr>
                  <w:rFonts w:ascii="Sylfaen" w:hAnsi="Sylfaen" w:cs="Arial"/>
                  <w:noProof/>
                  <w:lang w:val="ka-GE"/>
                  <w:rPrChange w:id="238" w:author="Nana Kavtaradze" w:date="2018-04-03T14:38:00Z">
                    <w:rPr>
                      <w:rFonts w:ascii="Sylfaen" w:hAnsi="Sylfaen" w:cs="Arial"/>
                      <w:noProof/>
                      <w:color w:val="FF0000"/>
                      <w:sz w:val="24"/>
                      <w:szCs w:val="24"/>
                      <w:lang w:val="ka-GE"/>
                    </w:rPr>
                  </w:rPrChange>
                </w:rPr>
                <w:t>Broadcasting"</w:t>
              </w:r>
              <w:r w:rsidRPr="0025239F">
                <w:rPr>
                  <w:rFonts w:ascii="Sylfaen" w:hAnsi="Sylfaen" w:cs="Arial"/>
                  <w:noProof/>
                  <w:rPrChange w:id="239" w:author="Nana Kavtaradze" w:date="2018-04-03T14:38:00Z">
                    <w:rPr>
                      <w:rFonts w:ascii="Sylfaen" w:hAnsi="Sylfaen" w:cs="Arial"/>
                      <w:noProof/>
                      <w:color w:val="FF0000"/>
                      <w:sz w:val="24"/>
                      <w:szCs w:val="24"/>
                    </w:rPr>
                  </w:rPrChange>
                </w:rPr>
                <w:t xml:space="preserve"> and in </w:t>
              </w:r>
              <w:r w:rsidRPr="0025239F">
                <w:rPr>
                  <w:rFonts w:ascii="Sylfaen" w:hAnsi="Sylfaen" w:cs="Arial"/>
                  <w:rPrChange w:id="240" w:author="Nana Kavtaradze" w:date="2018-04-03T14:38:00Z">
                    <w:rPr>
                      <w:rFonts w:ascii="Sylfaen" w:hAnsi="Sylfaen" w:cs="Arial"/>
                      <w:color w:val="FF0000"/>
                      <w:sz w:val="24"/>
                      <w:szCs w:val="24"/>
                    </w:rPr>
                  </w:rPrChange>
                </w:rPr>
                <w:t>the Administrative Offenses Code of Georgia</w:t>
              </w:r>
              <w:r w:rsidRPr="0025239F">
                <w:rPr>
                  <w:rFonts w:ascii="Sylfaen" w:hAnsi="Sylfaen" w:cs="Arial"/>
                  <w:noProof/>
                  <w:rPrChange w:id="241" w:author="Nana Kavtaradze" w:date="2018-04-03T14:38:00Z">
                    <w:rPr>
                      <w:rFonts w:ascii="Sylfaen" w:hAnsi="Sylfaen" w:cs="Arial"/>
                      <w:noProof/>
                      <w:color w:val="FF0000"/>
                      <w:sz w:val="24"/>
                      <w:szCs w:val="24"/>
                    </w:rPr>
                  </w:rPrChange>
                </w:rPr>
                <w:t xml:space="preserve">. </w:t>
              </w:r>
              <w:r w:rsidRPr="0025239F">
                <w:rPr>
                  <w:rFonts w:ascii="Sylfaen" w:hAnsi="Sylfaen" w:cs="Calibri"/>
                  <w:lang w:val="en-US"/>
                  <w:rPrChange w:id="242" w:author="Nana Kavtaradze" w:date="2018-04-03T14:38:00Z">
                    <w:rPr>
                      <w:rFonts w:ascii="Sylfaen" w:hAnsi="Sylfaen" w:cs="Calibri"/>
                      <w:color w:val="FF0000"/>
                      <w:sz w:val="24"/>
                      <w:szCs w:val="24"/>
                      <w:lang w:val="en-US"/>
                    </w:rPr>
                  </w:rPrChange>
                </w:rPr>
                <w:t>The aim of the Tobacco control legislation</w:t>
              </w:r>
              <w:r w:rsidRPr="0025239F">
                <w:rPr>
                  <w:rFonts w:ascii="Sylfaen" w:hAnsi="Sylfaen" w:cs="Calibri"/>
                  <w:rPrChange w:id="243" w:author="Nana Kavtaradze" w:date="2018-04-03T14:38:00Z">
                    <w:rPr>
                      <w:rFonts w:ascii="Sylfaen" w:hAnsi="Sylfaen" w:cs="Calibri"/>
                      <w:color w:val="FF0000"/>
                      <w:sz w:val="24"/>
                      <w:szCs w:val="24"/>
                    </w:rPr>
                  </w:rPrChange>
                </w:rPr>
                <w:t xml:space="preserve"> adopted in May 2017</w:t>
              </w:r>
              <w:r w:rsidRPr="0025239F">
                <w:rPr>
                  <w:rFonts w:ascii="Sylfaen" w:hAnsi="Sylfaen" w:cs="Calibri"/>
                  <w:lang w:val="en-US"/>
                  <w:rPrChange w:id="244" w:author="Nana Kavtaradze" w:date="2018-04-03T14:38:00Z">
                    <w:rPr>
                      <w:rFonts w:ascii="Sylfaen" w:hAnsi="Sylfaen" w:cs="Calibri"/>
                      <w:color w:val="FF0000"/>
                      <w:sz w:val="24"/>
                      <w:szCs w:val="24"/>
                      <w:lang w:val="en-US"/>
                    </w:rPr>
                  </w:rPrChange>
                </w:rPr>
                <w:t xml:space="preserve"> is to reduce morbidity and mortality associated to the tobacco consumption and to reduce economic and social damage of tobacco consumption</w:t>
              </w:r>
              <w:r w:rsidRPr="0025239F">
                <w:rPr>
                  <w:rFonts w:ascii="Sylfaen" w:hAnsi="Sylfaen" w:cs="Calibri"/>
                  <w:rPrChange w:id="245" w:author="Nana Kavtaradze" w:date="2018-04-03T14:38:00Z">
                    <w:rPr>
                      <w:rFonts w:ascii="Sylfaen" w:hAnsi="Sylfaen" w:cs="Calibri"/>
                      <w:color w:val="FF0000"/>
                      <w:sz w:val="24"/>
                      <w:szCs w:val="24"/>
                    </w:rPr>
                  </w:rPrChange>
                </w:rPr>
                <w:t>. T</w:t>
              </w:r>
              <w:r w:rsidRPr="0025239F">
                <w:rPr>
                  <w:rFonts w:ascii="Sylfaen" w:hAnsi="Sylfaen" w:cs="Calibri"/>
                  <w:lang w:val="en-US"/>
                  <w:rPrChange w:id="246" w:author="Nana Kavtaradze" w:date="2018-04-03T14:38:00Z">
                    <w:rPr>
                      <w:rFonts w:ascii="Sylfaen" w:hAnsi="Sylfaen" w:cs="Calibri"/>
                      <w:color w:val="FF0000"/>
                      <w:sz w:val="24"/>
                      <w:szCs w:val="24"/>
                      <w:lang w:val="en-US"/>
                    </w:rPr>
                  </w:rPrChange>
                </w:rPr>
                <w:t>he aim</w:t>
              </w:r>
              <w:r w:rsidRPr="0025239F">
                <w:rPr>
                  <w:rFonts w:ascii="Sylfaen" w:hAnsi="Sylfaen" w:cs="Calibri"/>
                  <w:rPrChange w:id="247" w:author="Nana Kavtaradze" w:date="2018-04-03T14:38:00Z">
                    <w:rPr>
                      <w:rFonts w:ascii="Sylfaen" w:hAnsi="Sylfaen" w:cs="Calibri"/>
                      <w:color w:val="FF0000"/>
                      <w:sz w:val="24"/>
                      <w:szCs w:val="24"/>
                    </w:rPr>
                  </w:rPrChange>
                </w:rPr>
                <w:t xml:space="preserve"> of implemented activities is</w:t>
              </w:r>
              <w:r w:rsidRPr="0025239F">
                <w:rPr>
                  <w:rFonts w:ascii="Sylfaen" w:hAnsi="Sylfaen" w:cs="Calibri"/>
                  <w:lang w:val="en-US"/>
                  <w:rPrChange w:id="248" w:author="Nana Kavtaradze" w:date="2018-04-03T14:38:00Z">
                    <w:rPr>
                      <w:rFonts w:ascii="Sylfaen" w:hAnsi="Sylfaen" w:cs="Calibri"/>
                      <w:color w:val="FF0000"/>
                      <w:sz w:val="24"/>
                      <w:szCs w:val="24"/>
                      <w:lang w:val="en-US"/>
                    </w:rPr>
                  </w:rPrChange>
                </w:rPr>
                <w:t xml:space="preserve"> to reduce the growth of </w:t>
              </w:r>
              <w:r w:rsidRPr="0025239F">
                <w:rPr>
                  <w:rFonts w:ascii="Sylfaen" w:hAnsi="Sylfaen" w:cs="Calibri"/>
                  <w:lang w:val="en-US"/>
                  <w:rPrChange w:id="249" w:author="Nana Kavtaradze" w:date="2018-04-03T14:38:00Z">
                    <w:rPr>
                      <w:rFonts w:ascii="Sylfaen" w:hAnsi="Sylfaen" w:cs="Calibri"/>
                      <w:color w:val="FF0000"/>
                      <w:sz w:val="24"/>
                      <w:szCs w:val="24"/>
                      <w:lang w:val="en-US"/>
                    </w:rPr>
                  </w:rPrChange>
                </w:rPr>
                <w:lastRenderedPageBreak/>
                <w:t xml:space="preserve">tobacco consumption and its gradual reduction; </w:t>
              </w:r>
              <w:r w:rsidRPr="0025239F">
                <w:rPr>
                  <w:rFonts w:ascii="Sylfaen" w:hAnsi="Sylfaen"/>
                  <w:lang w:val="en"/>
                  <w:rPrChange w:id="250" w:author="Nana Kavtaradze" w:date="2018-04-03T14:38:00Z">
                    <w:rPr>
                      <w:rFonts w:ascii="Sylfaen" w:hAnsi="Sylfaen"/>
                      <w:color w:val="FF0000"/>
                      <w:sz w:val="24"/>
                      <w:szCs w:val="24"/>
                      <w:lang w:val="en"/>
                    </w:rPr>
                  </w:rPrChange>
                </w:rPr>
                <w:t xml:space="preserve">Reduction of smoking start; Protection of non-smokers from tobacco smoke in public places; Promote those who want to stop smoking and promote smokers to have a strong motivation to relieve smoking. </w:t>
              </w:r>
              <w:r w:rsidRPr="0025239F">
                <w:rPr>
                  <w:rFonts w:ascii="Sylfaen" w:hAnsi="Sylfaen" w:cs="Calibri"/>
                  <w:lang w:val="en-US"/>
                  <w:rPrChange w:id="251" w:author="Nana Kavtaradze" w:date="2018-04-03T14:38:00Z">
                    <w:rPr>
                      <w:rFonts w:ascii="Sylfaen" w:hAnsi="Sylfaen" w:cs="Calibri"/>
                      <w:color w:val="FF0000"/>
                      <w:sz w:val="24"/>
                      <w:szCs w:val="24"/>
                      <w:lang w:val="en-US"/>
                    </w:rPr>
                  </w:rPrChange>
                </w:rPr>
                <w:t xml:space="preserve">Implemented activities are in line with the obligations set forth in the Tobacco control Strategy and National Action Plan and EU Georgia AA-AP. </w:t>
              </w:r>
            </w:ins>
          </w:p>
          <w:p w:rsidR="00E57C4D" w:rsidRDefault="00E57C4D" w:rsidP="00E57C4D">
            <w:pPr>
              <w:spacing w:after="120"/>
              <w:contextualSpacing/>
              <w:jc w:val="both"/>
              <w:rPr>
                <w:ins w:id="252" w:author="Nana Kavtaradze" w:date="2018-04-03T14:38:00Z"/>
                <w:rFonts w:ascii="Sylfaen" w:hAnsi="Sylfaen"/>
              </w:rPr>
            </w:pPr>
            <w:ins w:id="253" w:author="Nana Kavtaradze" w:date="2018-04-03T13:04:00Z">
              <w:r w:rsidRPr="0025239F">
                <w:rPr>
                  <w:rFonts w:ascii="Sylfaen" w:hAnsi="Sylfaen"/>
                  <w:rPrChange w:id="254" w:author="Nana Kavtaradze" w:date="2018-04-03T14:38:00Z">
                    <w:rPr>
                      <w:rFonts w:ascii="Sylfaen" w:hAnsi="Sylfaen"/>
                      <w:color w:val="FF0000"/>
                      <w:sz w:val="24"/>
                      <w:szCs w:val="24"/>
                    </w:rPr>
                  </w:rPrChange>
                </w:rPr>
                <w:t>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etc. Tobacco control communication campaign was launched in February by the Ministry of Labour, Health and Social Affairs; Healthcare and Social Issues Committee of the Parliament and FCTC secretariat.</w:t>
              </w:r>
            </w:ins>
          </w:p>
          <w:p w:rsidR="0025239F" w:rsidRPr="0025239F" w:rsidRDefault="0025239F" w:rsidP="00E57C4D">
            <w:pPr>
              <w:spacing w:after="120"/>
              <w:contextualSpacing/>
              <w:jc w:val="both"/>
              <w:rPr>
                <w:ins w:id="255" w:author="Nana Kavtaradze" w:date="2018-04-03T13:04:00Z"/>
                <w:rFonts w:ascii="Sylfaen" w:hAnsi="Sylfaen"/>
                <w:rPrChange w:id="256" w:author="Nana Kavtaradze" w:date="2018-04-03T14:38:00Z">
                  <w:rPr>
                    <w:ins w:id="257" w:author="Nana Kavtaradze" w:date="2018-04-03T13:04:00Z"/>
                    <w:rFonts w:ascii="Sylfaen" w:hAnsi="Sylfaen"/>
                    <w:color w:val="FF0000"/>
                    <w:sz w:val="24"/>
                    <w:szCs w:val="24"/>
                  </w:rPr>
                </w:rPrChange>
              </w:rPr>
            </w:pPr>
          </w:p>
          <w:p w:rsidR="00E57C4D" w:rsidRPr="0025239F" w:rsidRDefault="00E57C4D" w:rsidP="00E57C4D">
            <w:pPr>
              <w:spacing w:after="120"/>
              <w:jc w:val="both"/>
              <w:rPr>
                <w:ins w:id="258" w:author="Nana Kavtaradze" w:date="2018-04-03T13:04:00Z"/>
                <w:rFonts w:ascii="Sylfaen" w:hAnsi="Sylfaen"/>
                <w:rPrChange w:id="259" w:author="Nana Kavtaradze" w:date="2018-04-03T14:38:00Z">
                  <w:rPr>
                    <w:ins w:id="260" w:author="Nana Kavtaradze" w:date="2018-04-03T13:04:00Z"/>
                    <w:rFonts w:ascii="Sylfaen" w:hAnsi="Sylfaen"/>
                    <w:color w:val="FF0000"/>
                    <w:sz w:val="24"/>
                    <w:szCs w:val="24"/>
                  </w:rPr>
                </w:rPrChange>
              </w:rPr>
            </w:pPr>
            <w:ins w:id="261" w:author="Nana Kavtaradze" w:date="2018-04-03T13:04:00Z">
              <w:r w:rsidRPr="0025239F">
                <w:rPr>
                  <w:rFonts w:ascii="Sylfaen" w:hAnsi="Sylfaen"/>
                  <w:rPrChange w:id="262" w:author="Nana Kavtaradze" w:date="2018-04-03T14:38:00Z">
                    <w:rPr>
                      <w:rFonts w:ascii="Sylfaen" w:hAnsi="Sylfaen"/>
                      <w:color w:val="FF0000"/>
                      <w:sz w:val="24"/>
                      <w:szCs w:val="24"/>
                    </w:rPr>
                  </w:rPrChange>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ins>
          </w:p>
          <w:p w:rsidR="00E57C4D" w:rsidRPr="0025239F" w:rsidRDefault="00E57C4D" w:rsidP="00E57C4D">
            <w:pPr>
              <w:spacing w:after="120"/>
              <w:jc w:val="both"/>
              <w:rPr>
                <w:ins w:id="263" w:author="Nana Kavtaradze" w:date="2018-04-03T13:04:00Z"/>
                <w:rFonts w:ascii="Sylfaen" w:hAnsi="Sylfaen"/>
                <w:bCs/>
                <w:rPrChange w:id="264" w:author="Nana Kavtaradze" w:date="2018-04-03T14:38:00Z">
                  <w:rPr>
                    <w:ins w:id="265" w:author="Nana Kavtaradze" w:date="2018-04-03T13:04:00Z"/>
                    <w:rFonts w:ascii="Sylfaen" w:hAnsi="Sylfaen"/>
                    <w:bCs/>
                    <w:color w:val="FF0000"/>
                    <w:sz w:val="24"/>
                    <w:szCs w:val="24"/>
                  </w:rPr>
                </w:rPrChange>
              </w:rPr>
            </w:pPr>
            <w:ins w:id="266" w:author="Nana Kavtaradze" w:date="2018-04-03T13:04:00Z">
              <w:r w:rsidRPr="0025239F">
                <w:rPr>
                  <w:rFonts w:ascii="Sylfaen" w:hAnsi="Sylfaen"/>
                  <w:rPrChange w:id="267" w:author="Nana Kavtaradze" w:date="2018-04-03T14:38:00Z">
                    <w:rPr>
                      <w:rFonts w:ascii="Sylfaen" w:hAnsi="Sylfaen"/>
                      <w:color w:val="FF0000"/>
                      <w:sz w:val="24"/>
                      <w:szCs w:val="24"/>
                    </w:rPr>
                  </w:rPrChange>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MoLHSA, high level public support, active CSOs and strong legislative measures. Tobacco control activities need to be further strengthened and </w:t>
              </w:r>
              <w:r w:rsidRPr="0025239F">
                <w:rPr>
                  <w:rFonts w:ascii="Sylfaen" w:hAnsi="Sylfaen"/>
                  <w:bCs/>
                  <w:rPrChange w:id="268" w:author="Nana Kavtaradze" w:date="2018-04-03T14:38:00Z">
                    <w:rPr>
                      <w:rFonts w:ascii="Sylfaen" w:hAnsi="Sylfaen"/>
                      <w:bCs/>
                      <w:color w:val="FF0000"/>
                      <w:sz w:val="24"/>
                      <w:szCs w:val="24"/>
                    </w:rPr>
                  </w:rPrChange>
                </w:rPr>
                <w:t>existing Tobacco Control National Strategy and Action Plan are in process of revision.</w:t>
              </w:r>
            </w:ins>
          </w:p>
          <w:p w:rsidR="00E57C4D" w:rsidRPr="00E57C4D" w:rsidRDefault="00E57C4D" w:rsidP="00E57C4D">
            <w:pPr>
              <w:autoSpaceDE w:val="0"/>
              <w:autoSpaceDN w:val="0"/>
              <w:adjustRightInd w:val="0"/>
              <w:spacing w:before="240"/>
              <w:ind w:left="360"/>
              <w:rPr>
                <w:rFonts w:asciiTheme="majorHAnsi" w:hAnsiTheme="majorHAnsi"/>
                <w:bCs/>
                <w:iCs/>
                <w:rPrChange w:id="269" w:author="Nana Kavtaradze" w:date="2018-04-03T13:04:00Z">
                  <w:rPr/>
                </w:rPrChange>
              </w:rPr>
              <w:pPrChange w:id="270" w:author="Nana Kavtaradze" w:date="2018-04-03T13:04:00Z">
                <w:pPr>
                  <w:pStyle w:val="ListParagraph"/>
                  <w:numPr>
                    <w:numId w:val="12"/>
                  </w:numPr>
                  <w:autoSpaceDE w:val="0"/>
                  <w:autoSpaceDN w:val="0"/>
                  <w:adjustRightInd w:val="0"/>
                  <w:spacing w:before="240" w:after="200" w:line="276" w:lineRule="auto"/>
                  <w:ind w:hanging="360"/>
                </w:pPr>
              </w:pPrChange>
            </w:pP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lastRenderedPageBreak/>
              <w:t>Georgia</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7</w:t>
            </w:r>
          </w:p>
        </w:tc>
        <w:tc>
          <w:tcPr>
            <w:tcW w:w="5040" w:type="dxa"/>
          </w:tcPr>
          <w:p w:rsidR="00175AF5" w:rsidRPr="001D4DF5" w:rsidRDefault="00175AF5" w:rsidP="000869DD">
            <w:pPr>
              <w:autoSpaceDE w:val="0"/>
              <w:autoSpaceDN w:val="0"/>
              <w:adjustRightInd w:val="0"/>
              <w:spacing w:line="276" w:lineRule="auto"/>
              <w:rPr>
                <w:rFonts w:asciiTheme="majorHAnsi" w:hAnsiTheme="majorHAnsi"/>
                <w:bCs/>
                <w:iCs/>
              </w:rPr>
            </w:pPr>
            <w:r w:rsidRPr="001D4DF5">
              <w:rPr>
                <w:rFonts w:asciiTheme="majorHAnsi" w:hAnsiTheme="majorHAnsi"/>
                <w:bCs/>
                <w:iCs/>
              </w:rPr>
              <w:t xml:space="preserve">Potential areas for cooperation, EU support mechanisms </w:t>
            </w:r>
          </w:p>
        </w:tc>
        <w:tc>
          <w:tcPr>
            <w:tcW w:w="2430" w:type="dxa"/>
          </w:tcPr>
          <w:p w:rsidR="00175AF5" w:rsidRDefault="00DC6FAE" w:rsidP="00DC6FAE">
            <w:pPr>
              <w:autoSpaceDE w:val="0"/>
              <w:autoSpaceDN w:val="0"/>
              <w:adjustRightInd w:val="0"/>
              <w:jc w:val="center"/>
              <w:rPr>
                <w:rFonts w:asciiTheme="majorHAnsi" w:hAnsiTheme="majorHAnsi" w:cstheme="minorHAnsi"/>
                <w:b/>
                <w:bCs/>
                <w:iCs/>
              </w:rPr>
            </w:pPr>
            <w:r>
              <w:rPr>
                <w:rFonts w:asciiTheme="majorHAnsi" w:hAnsiTheme="majorHAnsi" w:cstheme="minorHAnsi"/>
                <w:b/>
                <w:bCs/>
                <w:iC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435CB3" w:rsidP="0005548C">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vAlign w:val="center"/>
          </w:tcPr>
          <w:p w:rsidR="00435CB3" w:rsidRPr="00A32FDD" w:rsidRDefault="00435CB3" w:rsidP="00164520">
            <w:pPr>
              <w:spacing w:after="120"/>
              <w:rPr>
                <w:rFonts w:asciiTheme="majorHAnsi" w:hAnsiTheme="majorHAnsi" w:cstheme="minorHAnsi"/>
                <w:b/>
              </w:rPr>
            </w:pPr>
            <w:r w:rsidRPr="004D5CCE">
              <w:rPr>
                <w:rFonts w:asciiTheme="majorHAnsi" w:hAnsiTheme="majorHAnsi" w:cstheme="minorHAnsi"/>
                <w:b/>
                <w:bCs/>
                <w:iCs/>
              </w:rPr>
              <w:t xml:space="preserve">Review of the </w:t>
            </w:r>
            <w:r w:rsidR="00164520">
              <w:rPr>
                <w:rFonts w:asciiTheme="majorHAnsi" w:hAnsiTheme="majorHAnsi" w:cstheme="minorHAnsi"/>
                <w:b/>
                <w:bCs/>
                <w:iCs/>
              </w:rPr>
              <w:t>operational conclusions of the second</w:t>
            </w:r>
            <w:r w:rsidRPr="004D5CCE">
              <w:rPr>
                <w:rFonts w:asciiTheme="majorHAnsi" w:hAnsiTheme="majorHAnsi" w:cstheme="minorHAnsi"/>
                <w:b/>
                <w:bCs/>
                <w:iCs/>
              </w:rPr>
              <w:t xml:space="preserve">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175AF5" w:rsidRPr="001D4DF5" w:rsidTr="000869DD">
        <w:tc>
          <w:tcPr>
            <w:tcW w:w="1548" w:type="dxa"/>
            <w:shd w:val="clear" w:color="auto" w:fill="D9D9D9" w:themeFill="background1" w:themeFillShade="D9"/>
            <w:vAlign w:val="center"/>
          </w:tcPr>
          <w:p w:rsidR="00175AF5" w:rsidRDefault="00175AF5" w:rsidP="00175AF5">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tcPr>
          <w:p w:rsidR="00175AF5" w:rsidRPr="00ED7797" w:rsidRDefault="00175AF5" w:rsidP="000869DD">
            <w:pPr>
              <w:spacing w:after="120"/>
              <w:jc w:val="both"/>
              <w:rPr>
                <w:rFonts w:asciiTheme="majorHAnsi" w:hAnsiTheme="majorHAnsi" w:cstheme="minorHAnsi"/>
                <w:b/>
              </w:rPr>
            </w:pPr>
            <w:r w:rsidRPr="00ED7797">
              <w:rPr>
                <w:rFonts w:asciiTheme="majorHAnsi" w:hAnsiTheme="majorHAnsi" w:cstheme="minorHAnsi"/>
                <w:b/>
              </w:rPr>
              <w:t>Lunch</w:t>
            </w:r>
          </w:p>
        </w:tc>
        <w:tc>
          <w:tcPr>
            <w:tcW w:w="2430"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r>
      <w:tr w:rsidR="00A32FDD" w:rsidRPr="001D4DF5" w:rsidTr="001C0F33">
        <w:tc>
          <w:tcPr>
            <w:tcW w:w="9720" w:type="dxa"/>
            <w:gridSpan w:val="4"/>
            <w:shd w:val="clear" w:color="auto" w:fill="D9D9D9" w:themeFill="background1" w:themeFillShade="D9"/>
            <w:vAlign w:val="center"/>
          </w:tcPr>
          <w:p w:rsidR="00A32FDD" w:rsidRPr="00464F03" w:rsidRDefault="00464F03" w:rsidP="00ED7797">
            <w:pPr>
              <w:autoSpaceDE w:val="0"/>
              <w:autoSpaceDN w:val="0"/>
              <w:adjustRightInd w:val="0"/>
              <w:spacing w:after="120"/>
              <w:rPr>
                <w:rFonts w:asciiTheme="majorHAnsi" w:hAnsiTheme="majorHAnsi" w:cstheme="minorHAnsi"/>
                <w:b/>
                <w:bCs/>
                <w:iCs/>
              </w:rPr>
            </w:pPr>
            <w:r w:rsidRPr="00464F03">
              <w:rPr>
                <w:rFonts w:asciiTheme="majorHAnsi" w:hAnsiTheme="majorHAnsi" w:cstheme="minorHAnsi"/>
                <w:b/>
                <w:bCs/>
                <w:iCs/>
              </w:rPr>
              <w:t>I</w:t>
            </w:r>
            <w:r w:rsidR="00175AF5">
              <w:rPr>
                <w:rFonts w:asciiTheme="majorHAnsi" w:hAnsiTheme="majorHAnsi" w:cstheme="minorHAnsi"/>
                <w:b/>
                <w:bCs/>
                <w:iCs/>
              </w:rPr>
              <w:t>I</w:t>
            </w:r>
            <w:r w:rsidRPr="00464F03">
              <w:rPr>
                <w:rFonts w:asciiTheme="majorHAnsi" w:hAnsiTheme="majorHAnsi" w:cstheme="minorHAnsi"/>
                <w:b/>
                <w:bCs/>
                <w:iCs/>
              </w:rPr>
              <w:t xml:space="preserve">. </w:t>
            </w:r>
            <w:r w:rsidR="00A32FDD" w:rsidRPr="00464F03">
              <w:rPr>
                <w:rFonts w:asciiTheme="majorHAnsi" w:hAnsiTheme="majorHAnsi" w:cstheme="minorHAnsi"/>
                <w:b/>
                <w:bCs/>
                <w:iCs/>
              </w:rPr>
              <w:t>Cooperation on Employment, Social Policy and Equal Opportunities</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rsidR="00435CB3" w:rsidRPr="001D4DF5" w:rsidRDefault="00435CB3" w:rsidP="009D75A6">
            <w:pPr>
              <w:spacing w:after="120"/>
              <w:jc w:val="both"/>
              <w:rPr>
                <w:rFonts w:asciiTheme="majorHAnsi" w:hAnsiTheme="majorHAnsi" w:cstheme="minorHAnsi"/>
                <w:b/>
                <w:bCs/>
                <w:i/>
                <w:iCs/>
              </w:rPr>
            </w:pPr>
            <w:r w:rsidRPr="001D4DF5">
              <w:rPr>
                <w:rFonts w:asciiTheme="majorHAnsi" w:hAnsiTheme="majorHAnsi"/>
              </w:rPr>
              <w:t xml:space="preserve">Presentation of </w:t>
            </w:r>
            <w:r w:rsidR="009D75A6">
              <w:rPr>
                <w:rFonts w:asciiTheme="majorHAnsi" w:hAnsiTheme="majorHAnsi"/>
              </w:rPr>
              <w:t>latest developments in the EU in the area of</w:t>
            </w:r>
            <w:r w:rsidRPr="001D4DF5">
              <w:rPr>
                <w:rFonts w:asciiTheme="majorHAnsi" w:hAnsiTheme="majorHAnsi"/>
              </w:rPr>
              <w:t xml:space="preserve"> </w:t>
            </w:r>
            <w:r w:rsidR="009D75A6">
              <w:rPr>
                <w:rFonts w:asciiTheme="majorHAnsi" w:hAnsiTheme="majorHAnsi"/>
              </w:rPr>
              <w:t xml:space="preserve">employment, social policies and equal opportunities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B5162" w:rsidRPr="001D4DF5" w:rsidTr="00011DA4">
        <w:tc>
          <w:tcPr>
            <w:tcW w:w="1548" w:type="dxa"/>
            <w:vAlign w:val="center"/>
          </w:tcPr>
          <w:p w:rsidR="00A32FDD" w:rsidRPr="001D4DF5" w:rsidRDefault="00A32FDD"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A32FDD" w:rsidRDefault="00491BB9" w:rsidP="000B7F2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10</w:t>
            </w:r>
          </w:p>
        </w:tc>
        <w:tc>
          <w:tcPr>
            <w:tcW w:w="5040" w:type="dxa"/>
            <w:vAlign w:val="center"/>
          </w:tcPr>
          <w:p w:rsidR="000B7F2F" w:rsidRPr="00A32FDD" w:rsidRDefault="00A32FDD" w:rsidP="00164520">
            <w:pPr>
              <w:spacing w:after="120"/>
              <w:rPr>
                <w:rFonts w:asciiTheme="majorHAnsi" w:hAnsiTheme="majorHAnsi" w:cstheme="minorHAnsi"/>
              </w:rPr>
            </w:pPr>
            <w:r w:rsidRPr="00A32FDD">
              <w:rPr>
                <w:rFonts w:asciiTheme="majorHAnsi" w:hAnsiTheme="majorHAnsi" w:cstheme="minorHAnsi"/>
                <w:b/>
              </w:rPr>
              <w:t>AA implementation</w:t>
            </w:r>
            <w:r w:rsidRPr="00A32FDD">
              <w:rPr>
                <w:rFonts w:asciiTheme="majorHAnsi" w:hAnsiTheme="majorHAnsi" w:cstheme="minorHAnsi"/>
              </w:rPr>
              <w:t xml:space="preserve">: </w:t>
            </w:r>
            <w:r w:rsidR="008D7992">
              <w:rPr>
                <w:rFonts w:asciiTheme="majorHAnsi" w:hAnsiTheme="majorHAnsi" w:cstheme="minorHAnsi"/>
              </w:rPr>
              <w:t>update on overall setting, and mechanisms put in place</w:t>
            </w:r>
          </w:p>
        </w:tc>
        <w:tc>
          <w:tcPr>
            <w:tcW w:w="2430" w:type="dxa"/>
          </w:tcPr>
          <w:p w:rsidR="00A32FDD" w:rsidRPr="00A32FDD"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444F1F" w:rsidRPr="001D4DF5" w:rsidTr="004A64AF">
        <w:tc>
          <w:tcPr>
            <w:tcW w:w="1548" w:type="dxa"/>
            <w:vAlign w:val="center"/>
          </w:tcPr>
          <w:p w:rsidR="00444F1F" w:rsidRPr="001D4DF5" w:rsidRDefault="00444F1F"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444F1F" w:rsidRDefault="00491BB9" w:rsidP="004A64A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rsidR="003C1F50" w:rsidRDefault="00164520" w:rsidP="00FB2BA7">
            <w:pPr>
              <w:spacing w:after="120"/>
              <w:jc w:val="both"/>
              <w:rPr>
                <w:rFonts w:asciiTheme="majorHAnsi" w:hAnsiTheme="majorHAnsi" w:cstheme="minorHAnsi"/>
                <w:b/>
              </w:rPr>
            </w:pPr>
            <w:r>
              <w:rPr>
                <w:rFonts w:asciiTheme="majorHAnsi" w:hAnsiTheme="majorHAnsi" w:cstheme="minorHAnsi"/>
              </w:rPr>
              <w:t>L</w:t>
            </w:r>
            <w:r w:rsidR="00444F1F" w:rsidRPr="00FB2BA7">
              <w:rPr>
                <w:rFonts w:asciiTheme="majorHAnsi" w:hAnsiTheme="majorHAnsi" w:cstheme="minorHAnsi"/>
              </w:rPr>
              <w:t>egal approximation</w:t>
            </w:r>
            <w:r w:rsidR="00444F1F" w:rsidRPr="005842E5">
              <w:rPr>
                <w:rFonts w:asciiTheme="majorHAnsi" w:hAnsiTheme="majorHAnsi" w:cstheme="minorHAnsi"/>
              </w:rPr>
              <w:t xml:space="preserve"> with EU law in the area of health and safety at work, labour law and working conditions (Annex XXX of the AA)</w:t>
            </w:r>
            <w:r>
              <w:rPr>
                <w:rFonts w:asciiTheme="majorHAnsi" w:hAnsiTheme="majorHAnsi" w:cstheme="minorHAnsi"/>
              </w:rPr>
              <w:t xml:space="preserve">- update on: </w:t>
            </w:r>
          </w:p>
          <w:p w:rsidR="00884A24" w:rsidRPr="00884A24" w:rsidRDefault="00884A24" w:rsidP="00E3793E">
            <w:pPr>
              <w:pStyle w:val="ListParagraph"/>
              <w:numPr>
                <w:ilvl w:val="0"/>
                <w:numId w:val="14"/>
              </w:numPr>
              <w:spacing w:after="120"/>
              <w:jc w:val="both"/>
              <w:rPr>
                <w:rFonts w:asciiTheme="majorHAnsi" w:hAnsiTheme="majorHAnsi" w:cstheme="minorHAnsi"/>
              </w:rPr>
            </w:pPr>
            <w:r w:rsidRPr="00884A24">
              <w:rPr>
                <w:rFonts w:asciiTheme="majorHAnsi" w:hAnsiTheme="majorHAnsi" w:cstheme="minorHAnsi"/>
              </w:rPr>
              <w:t>Labo</w:t>
            </w:r>
            <w:r w:rsidR="008D7992">
              <w:rPr>
                <w:rFonts w:asciiTheme="majorHAnsi" w:hAnsiTheme="majorHAnsi" w:cstheme="minorHAnsi"/>
              </w:rPr>
              <w:t>u</w:t>
            </w:r>
            <w:r w:rsidRPr="00884A24">
              <w:rPr>
                <w:rFonts w:asciiTheme="majorHAnsi" w:hAnsiTheme="majorHAnsi" w:cstheme="minorHAnsi"/>
              </w:rPr>
              <w:t xml:space="preserve">r Code </w:t>
            </w:r>
          </w:p>
          <w:p w:rsidR="00222EA4" w:rsidRDefault="008D7992" w:rsidP="00E3793E">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OSH Law and other legislation in the area of OSH and labour law </w:t>
            </w:r>
          </w:p>
          <w:p w:rsidR="00CC5420" w:rsidRPr="00E3793E" w:rsidRDefault="003C1F50" w:rsidP="00E3793E">
            <w:pPr>
              <w:pStyle w:val="ListParagraph"/>
              <w:numPr>
                <w:ilvl w:val="0"/>
                <w:numId w:val="14"/>
              </w:numPr>
              <w:spacing w:after="120"/>
              <w:jc w:val="both"/>
              <w:rPr>
                <w:rFonts w:asciiTheme="majorHAnsi" w:hAnsiTheme="majorHAnsi" w:cstheme="minorHAnsi"/>
              </w:rPr>
            </w:pPr>
            <w:r w:rsidRPr="00E3793E">
              <w:rPr>
                <w:rFonts w:ascii="Sylfaen" w:hAnsi="Sylfaen"/>
                <w:lang w:val="en-US"/>
              </w:rPr>
              <w:t>Labour Inspectorate</w:t>
            </w:r>
            <w:r w:rsidR="008D7992">
              <w:rPr>
                <w:rFonts w:ascii="Sylfaen" w:hAnsi="Sylfaen"/>
                <w:lang w:val="en-US"/>
              </w:rPr>
              <w:t>, including capacity building</w:t>
            </w:r>
            <w:r w:rsidRPr="00E3793E">
              <w:rPr>
                <w:rFonts w:asciiTheme="majorHAnsi" w:hAnsiTheme="majorHAnsi" w:cstheme="minorHAnsi"/>
              </w:rPr>
              <w:t xml:space="preserve"> </w:t>
            </w:r>
          </w:p>
        </w:tc>
        <w:tc>
          <w:tcPr>
            <w:tcW w:w="2430" w:type="dxa"/>
          </w:tcPr>
          <w:p w:rsidR="00444F1F"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F44DE2">
        <w:tc>
          <w:tcPr>
            <w:tcW w:w="1548" w:type="dxa"/>
            <w:shd w:val="clear" w:color="auto" w:fill="D9D9D9" w:themeFill="background1" w:themeFillShade="D9"/>
            <w:vAlign w:val="center"/>
          </w:tcPr>
          <w:p w:rsidR="00175A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F44DE2">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center"/>
          </w:tcPr>
          <w:p w:rsidR="00175AF5" w:rsidRPr="00A32FDD" w:rsidRDefault="00175AF5" w:rsidP="00F44DE2">
            <w:pPr>
              <w:spacing w:after="120"/>
              <w:rPr>
                <w:rFonts w:asciiTheme="majorHAnsi" w:hAnsiTheme="majorHAnsi" w:cstheme="minorHAnsi"/>
                <w:b/>
              </w:rPr>
            </w:pPr>
            <w:r>
              <w:rPr>
                <w:rFonts w:asciiTheme="majorHAnsi" w:hAnsiTheme="majorHAnsi" w:cstheme="minorHAnsi"/>
                <w:b/>
              </w:rPr>
              <w:t>Break</w:t>
            </w:r>
          </w:p>
        </w:tc>
        <w:tc>
          <w:tcPr>
            <w:tcW w:w="2430" w:type="dxa"/>
            <w:shd w:val="clear" w:color="auto" w:fill="D9D9D9" w:themeFill="background1" w:themeFillShade="D9"/>
          </w:tcPr>
          <w:p w:rsidR="00175AF5" w:rsidRPr="00A32FDD" w:rsidRDefault="00175AF5" w:rsidP="00F44DE2">
            <w:pPr>
              <w:autoSpaceDE w:val="0"/>
              <w:autoSpaceDN w:val="0"/>
              <w:adjustRightInd w:val="0"/>
              <w:spacing w:after="120"/>
              <w:jc w:val="center"/>
              <w:rPr>
                <w:rFonts w:asciiTheme="majorHAnsi" w:hAnsiTheme="majorHAnsi" w:cstheme="minorHAnsi"/>
                <w:b/>
                <w:bCs/>
                <w:iCs/>
              </w:rPr>
            </w:pPr>
          </w:p>
        </w:tc>
      </w:tr>
      <w:tr w:rsidR="003B5162" w:rsidRPr="001D4DF5" w:rsidTr="00011DA4">
        <w:tc>
          <w:tcPr>
            <w:tcW w:w="1548" w:type="dxa"/>
            <w:vAlign w:val="center"/>
          </w:tcPr>
          <w:p w:rsidR="005842E5" w:rsidRPr="000E40FE"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13</w:t>
            </w:r>
          </w:p>
        </w:tc>
        <w:tc>
          <w:tcPr>
            <w:tcW w:w="5040" w:type="dxa"/>
          </w:tcPr>
          <w:p w:rsidR="00411C29" w:rsidRDefault="00411C29" w:rsidP="003B5162">
            <w:pPr>
              <w:autoSpaceDE w:val="0"/>
              <w:autoSpaceDN w:val="0"/>
              <w:adjustRightInd w:val="0"/>
              <w:spacing w:after="120"/>
              <w:jc w:val="both"/>
              <w:rPr>
                <w:rFonts w:asciiTheme="majorHAnsi" w:hAnsiTheme="majorHAnsi" w:cstheme="minorHAnsi"/>
                <w:i/>
              </w:rPr>
            </w:pPr>
            <w:r w:rsidRPr="001D4DF5">
              <w:rPr>
                <w:rFonts w:asciiTheme="majorHAnsi" w:hAnsiTheme="majorHAnsi" w:cstheme="minorHAnsi"/>
                <w:u w:val="single"/>
              </w:rPr>
              <w:t>Employment Policy</w:t>
            </w:r>
            <w:r w:rsidRPr="001D4DF5">
              <w:rPr>
                <w:rFonts w:asciiTheme="majorHAnsi" w:hAnsiTheme="majorHAnsi" w:cstheme="minorHAnsi"/>
              </w:rPr>
              <w:t>: up-date on Georgia main employment challenges and on Government's main policy priorities, reform implementation, administrative capacities</w:t>
            </w:r>
            <w:r w:rsidR="006767DA">
              <w:rPr>
                <w:rFonts w:asciiTheme="majorHAnsi" w:hAnsiTheme="majorHAnsi" w:cstheme="minorHAnsi"/>
              </w:rPr>
              <w:t>, in particular:</w:t>
            </w:r>
            <w:r w:rsidR="001C0F33" w:rsidRPr="001D4DF5">
              <w:rPr>
                <w:rFonts w:asciiTheme="majorHAnsi" w:hAnsiTheme="majorHAnsi" w:cstheme="minorHAnsi"/>
                <w:i/>
              </w:rPr>
              <w:tab/>
            </w:r>
          </w:p>
          <w:p w:rsidR="000E40FE" w:rsidRDefault="000E40FE" w:rsidP="000E40FE">
            <w:pPr>
              <w:pStyle w:val="ListParagraph"/>
              <w:numPr>
                <w:ilvl w:val="0"/>
                <w:numId w:val="14"/>
              </w:numPr>
              <w:spacing w:after="120"/>
              <w:jc w:val="both"/>
              <w:rPr>
                <w:rFonts w:asciiTheme="majorHAnsi" w:hAnsiTheme="majorHAnsi" w:cstheme="minorHAnsi"/>
              </w:rPr>
            </w:pPr>
            <w:r w:rsidRPr="000E40FE">
              <w:rPr>
                <w:rFonts w:asciiTheme="majorHAnsi" w:hAnsiTheme="majorHAnsi" w:cstheme="minorHAnsi"/>
              </w:rPr>
              <w:t xml:space="preserve">Employment Services </w:t>
            </w:r>
          </w:p>
          <w:p w:rsidR="008D7992" w:rsidRPr="000E40FE" w:rsidRDefault="008D7992" w:rsidP="000E40FE">
            <w:pPr>
              <w:pStyle w:val="ListParagraph"/>
              <w:numPr>
                <w:ilvl w:val="0"/>
                <w:numId w:val="14"/>
              </w:numPr>
              <w:spacing w:after="120"/>
              <w:jc w:val="both"/>
              <w:rPr>
                <w:rFonts w:asciiTheme="majorHAnsi" w:hAnsiTheme="majorHAnsi" w:cstheme="minorHAnsi"/>
              </w:rPr>
            </w:pPr>
            <w:r>
              <w:rPr>
                <w:rFonts w:asciiTheme="majorHAnsi" w:hAnsiTheme="majorHAnsi" w:cstheme="minorHAnsi"/>
              </w:rPr>
              <w:t>State Strategy, Labour market programmes</w:t>
            </w:r>
          </w:p>
          <w:p w:rsidR="000E40FE" w:rsidRPr="007E39A1" w:rsidRDefault="00C14CC6" w:rsidP="00164520">
            <w:pPr>
              <w:pStyle w:val="ListParagraph"/>
              <w:numPr>
                <w:ilvl w:val="0"/>
                <w:numId w:val="14"/>
              </w:numPr>
              <w:spacing w:after="120"/>
              <w:jc w:val="both"/>
              <w:rPr>
                <w:rFonts w:asciiTheme="majorHAnsi" w:hAnsiTheme="majorHAnsi" w:cstheme="minorHAnsi"/>
              </w:rPr>
            </w:pPr>
            <w:r>
              <w:rPr>
                <w:rFonts w:asciiTheme="majorHAnsi" w:hAnsiTheme="majorHAnsi" w:cstheme="minorHAnsi"/>
              </w:rPr>
              <w:t>Employment and Vocational Educational and Training (VET)</w:t>
            </w:r>
          </w:p>
        </w:tc>
        <w:tc>
          <w:tcPr>
            <w:tcW w:w="2430" w:type="dxa"/>
          </w:tcPr>
          <w:p w:rsidR="003B5162" w:rsidRPr="003B5162" w:rsidRDefault="003B5162" w:rsidP="003B5162">
            <w:pPr>
              <w:jc w:val="center"/>
              <w:rPr>
                <w:rFonts w:ascii="Sylfaen" w:hAnsi="Sylfaen"/>
                <w:b/>
              </w:rPr>
            </w:pPr>
          </w:p>
          <w:p w:rsidR="003B5162" w:rsidRPr="003B5162" w:rsidRDefault="003B5162" w:rsidP="003B5162">
            <w:pPr>
              <w:jc w:val="center"/>
              <w:rPr>
                <w:rFonts w:ascii="Sylfaen" w:hAnsi="Sylfaen"/>
                <w:b/>
              </w:rPr>
            </w:pPr>
          </w:p>
          <w:p w:rsidR="003B5162" w:rsidRPr="003B5162" w:rsidRDefault="000E16DB" w:rsidP="003B5162">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Align w:val="center"/>
          </w:tcPr>
          <w:p w:rsidR="005842E5" w:rsidRPr="00222EA4"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4D5CCE">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14</w:t>
            </w:r>
          </w:p>
        </w:tc>
        <w:tc>
          <w:tcPr>
            <w:tcW w:w="5040" w:type="dxa"/>
          </w:tcPr>
          <w:p w:rsidR="006767DA" w:rsidRDefault="001C0F33" w:rsidP="006767DA">
            <w:pPr>
              <w:spacing w:after="120"/>
              <w:jc w:val="both"/>
              <w:rPr>
                <w:rFonts w:asciiTheme="majorHAnsi" w:hAnsiTheme="majorHAnsi" w:cstheme="minorHAnsi"/>
              </w:rPr>
            </w:pPr>
            <w:r w:rsidRPr="001C0F33">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sidR="006767DA">
              <w:rPr>
                <w:rFonts w:asciiTheme="majorHAnsi" w:hAnsiTheme="majorHAnsi" w:cstheme="minorHAnsi"/>
              </w:rPr>
              <w:t xml:space="preserve">, and </w:t>
            </w:r>
            <w:r w:rsidR="006767DA" w:rsidRPr="0002732B">
              <w:rPr>
                <w:rFonts w:asciiTheme="majorHAnsi" w:hAnsiTheme="majorHAnsi" w:cstheme="minorHAnsi"/>
              </w:rPr>
              <w:t>institutional capa</w:t>
            </w:r>
            <w:r w:rsidR="00B27590">
              <w:rPr>
                <w:rFonts w:asciiTheme="majorHAnsi" w:hAnsiTheme="majorHAnsi" w:cstheme="minorHAnsi"/>
              </w:rPr>
              <w:t>c</w:t>
            </w:r>
            <w:r w:rsidR="006767DA" w:rsidRPr="0002732B">
              <w:rPr>
                <w:rFonts w:asciiTheme="majorHAnsi" w:hAnsiTheme="majorHAnsi" w:cstheme="minorHAnsi"/>
              </w:rPr>
              <w:t>ities, in particular:</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 xml:space="preserve">TSA,  </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pension system</w:t>
            </w:r>
          </w:p>
          <w:p w:rsidR="00DA6E1A" w:rsidRPr="00DA6E1A" w:rsidRDefault="006767DA" w:rsidP="00DA6E1A">
            <w:pPr>
              <w:pStyle w:val="ListParagraph"/>
              <w:numPr>
                <w:ilvl w:val="0"/>
                <w:numId w:val="15"/>
              </w:numPr>
              <w:spacing w:after="120"/>
              <w:jc w:val="both"/>
            </w:pPr>
            <w:r>
              <w:rPr>
                <w:rFonts w:asciiTheme="majorHAnsi" w:hAnsiTheme="majorHAnsi" w:cstheme="minorHAnsi"/>
                <w:i/>
              </w:rPr>
              <w:t>social services</w:t>
            </w:r>
          </w:p>
        </w:tc>
        <w:tc>
          <w:tcPr>
            <w:tcW w:w="2430" w:type="dxa"/>
          </w:tcPr>
          <w:p w:rsidR="005842E5" w:rsidRDefault="00C93C81"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DA6E1A" w:rsidRPr="00164520" w:rsidTr="004D5CCE">
        <w:tc>
          <w:tcPr>
            <w:tcW w:w="1548" w:type="dxa"/>
            <w:shd w:val="clear" w:color="auto" w:fill="auto"/>
            <w:vAlign w:val="center"/>
          </w:tcPr>
          <w:p w:rsidR="00DA6E1A" w:rsidRPr="00164520" w:rsidRDefault="00DA6E1A" w:rsidP="004D5CCE">
            <w:pPr>
              <w:autoSpaceDE w:val="0"/>
              <w:autoSpaceDN w:val="0"/>
              <w:adjustRightInd w:val="0"/>
              <w:spacing w:after="120"/>
              <w:jc w:val="center"/>
              <w:rPr>
                <w:rFonts w:asciiTheme="majorHAnsi" w:hAnsiTheme="majorHAnsi" w:cstheme="minorHAnsi"/>
                <w:bCs/>
                <w:iCs/>
                <w:lang w:val="en-US"/>
              </w:rPr>
            </w:pPr>
          </w:p>
        </w:tc>
        <w:tc>
          <w:tcPr>
            <w:tcW w:w="702" w:type="dxa"/>
            <w:shd w:val="clear" w:color="auto" w:fill="auto"/>
          </w:tcPr>
          <w:p w:rsidR="00DA6E1A" w:rsidRPr="00164520" w:rsidRDefault="00456C57" w:rsidP="001C0F33">
            <w:pPr>
              <w:autoSpaceDE w:val="0"/>
              <w:autoSpaceDN w:val="0"/>
              <w:adjustRightInd w:val="0"/>
              <w:spacing w:after="120"/>
              <w:jc w:val="center"/>
              <w:rPr>
                <w:rFonts w:asciiTheme="majorHAnsi" w:hAnsiTheme="majorHAnsi" w:cstheme="minorHAnsi"/>
                <w:bCs/>
                <w:iCs/>
              </w:rPr>
            </w:pPr>
            <w:r w:rsidRPr="00164520">
              <w:rPr>
                <w:rFonts w:asciiTheme="majorHAnsi" w:hAnsiTheme="majorHAnsi" w:cstheme="minorHAnsi"/>
                <w:bCs/>
                <w:iCs/>
              </w:rPr>
              <w:t>15</w:t>
            </w:r>
          </w:p>
        </w:tc>
        <w:tc>
          <w:tcPr>
            <w:tcW w:w="5040" w:type="dxa"/>
            <w:shd w:val="clear" w:color="auto" w:fill="auto"/>
          </w:tcPr>
          <w:p w:rsidR="00DA6E1A" w:rsidRDefault="00DA6E1A" w:rsidP="00405AE0">
            <w:pPr>
              <w:spacing w:after="120"/>
              <w:jc w:val="both"/>
              <w:rPr>
                <w:rFonts w:asciiTheme="majorHAnsi" w:hAnsiTheme="majorHAnsi" w:cstheme="minorHAnsi"/>
              </w:rPr>
            </w:pPr>
            <w:r w:rsidRPr="00164520">
              <w:rPr>
                <w:rFonts w:asciiTheme="majorHAnsi" w:hAnsiTheme="majorHAnsi" w:cstheme="minorHAnsi"/>
              </w:rPr>
              <w:t>Potential areas for cooperati</w:t>
            </w:r>
            <w:r w:rsidR="00ED41F3">
              <w:rPr>
                <w:rFonts w:asciiTheme="majorHAnsi" w:hAnsiTheme="majorHAnsi" w:cstheme="minorHAnsi"/>
              </w:rPr>
              <w:t>on, EU support, policy dialogue:</w:t>
            </w:r>
          </w:p>
          <w:p w:rsidR="00ED41F3" w:rsidRPr="00ED41F3" w:rsidRDefault="00ED41F3" w:rsidP="00ED41F3">
            <w:pPr>
              <w:pStyle w:val="ListParagraph"/>
              <w:numPr>
                <w:ilvl w:val="0"/>
                <w:numId w:val="16"/>
              </w:numPr>
              <w:spacing w:after="120"/>
              <w:jc w:val="both"/>
              <w:rPr>
                <w:rFonts w:asciiTheme="majorHAnsi" w:hAnsiTheme="majorHAnsi" w:cstheme="minorHAnsi"/>
              </w:rPr>
            </w:pPr>
            <w:r w:rsidRPr="00ED41F3">
              <w:rPr>
                <w:rFonts w:asciiTheme="majorHAnsi" w:hAnsiTheme="majorHAnsi" w:cstheme="minorHAnsi"/>
              </w:rPr>
              <w:t>Socieux+ programme</w:t>
            </w:r>
          </w:p>
        </w:tc>
        <w:tc>
          <w:tcPr>
            <w:tcW w:w="2430" w:type="dxa"/>
            <w:shd w:val="clear" w:color="auto" w:fill="auto"/>
          </w:tcPr>
          <w:p w:rsidR="00DA6E1A" w:rsidRPr="00164520" w:rsidRDefault="00DA6E1A" w:rsidP="001D4DF5">
            <w:pPr>
              <w:autoSpaceDE w:val="0"/>
              <w:autoSpaceDN w:val="0"/>
              <w:adjustRightInd w:val="0"/>
              <w:spacing w:after="120"/>
              <w:jc w:val="center"/>
              <w:rPr>
                <w:rFonts w:asciiTheme="majorHAnsi" w:hAnsiTheme="majorHAnsi" w:cstheme="minorHAnsi"/>
                <w:bCs/>
                <w:iCs/>
                <w:lang w:val="en-US"/>
              </w:rPr>
            </w:pPr>
            <w:r w:rsidRPr="00164520">
              <w:rPr>
                <w:rFonts w:asciiTheme="majorHAnsi" w:hAnsiTheme="majorHAnsi" w:cstheme="minorHAnsi"/>
                <w:bCs/>
                <w:iCs/>
                <w:lang w:val="en-U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7C1DDD" w:rsidP="007C1DDD">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16</w:t>
            </w:r>
          </w:p>
        </w:tc>
        <w:tc>
          <w:tcPr>
            <w:tcW w:w="5040" w:type="dxa"/>
            <w:vAlign w:val="center"/>
          </w:tcPr>
          <w:p w:rsidR="00435CB3" w:rsidRPr="00A32FDD" w:rsidRDefault="00435CB3" w:rsidP="0005548C">
            <w:pPr>
              <w:spacing w:after="120"/>
              <w:rPr>
                <w:rFonts w:asciiTheme="majorHAnsi" w:hAnsiTheme="majorHAnsi" w:cstheme="minorHAnsi"/>
                <w:b/>
              </w:rPr>
            </w:pPr>
            <w:r w:rsidRPr="004D5CCE">
              <w:rPr>
                <w:rFonts w:asciiTheme="majorHAnsi" w:hAnsiTheme="majorHAnsi" w:cstheme="minorHAnsi"/>
                <w:b/>
                <w:bCs/>
                <w:iCs/>
              </w:rPr>
              <w:t xml:space="preserve">Review of the operational conclusions of the first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BC7A9F" w:rsidRPr="001D4DF5" w:rsidTr="00011DA4">
        <w:tc>
          <w:tcPr>
            <w:tcW w:w="1548" w:type="dxa"/>
            <w:shd w:val="clear" w:color="auto" w:fill="D9D9D9" w:themeFill="background1" w:themeFillShade="D9"/>
            <w:vAlign w:val="center"/>
          </w:tcPr>
          <w:p w:rsidR="00BC7A9F" w:rsidRPr="001D4DF5" w:rsidRDefault="00BC7A9F"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bottom"/>
          </w:tcPr>
          <w:p w:rsidR="00BC7A9F" w:rsidRPr="004F4A59" w:rsidRDefault="00BC7A9F" w:rsidP="004F4A59">
            <w:pPr>
              <w:autoSpaceDE w:val="0"/>
              <w:autoSpaceDN w:val="0"/>
              <w:adjustRightInd w:val="0"/>
              <w:spacing w:after="120"/>
              <w:rPr>
                <w:rFonts w:asciiTheme="majorHAnsi" w:hAnsiTheme="majorHAnsi" w:cstheme="minorHAnsi"/>
                <w:b/>
                <w:bCs/>
                <w:iCs/>
              </w:rPr>
            </w:pPr>
            <w:r w:rsidRPr="004F4A59">
              <w:rPr>
                <w:rFonts w:asciiTheme="majorHAnsi" w:hAnsiTheme="majorHAnsi" w:cstheme="minorHAnsi"/>
                <w:b/>
                <w:bCs/>
                <w:iCs/>
              </w:rPr>
              <w:t>End</w:t>
            </w:r>
          </w:p>
        </w:tc>
        <w:tc>
          <w:tcPr>
            <w:tcW w:w="2430"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r>
    </w:tbl>
    <w:p w:rsidR="00637104" w:rsidRPr="00637104" w:rsidRDefault="00637104" w:rsidP="00637104">
      <w:pPr>
        <w:autoSpaceDE w:val="0"/>
        <w:autoSpaceDN w:val="0"/>
        <w:adjustRightInd w:val="0"/>
        <w:spacing w:after="120" w:line="360" w:lineRule="auto"/>
        <w:ind w:left="360"/>
        <w:rPr>
          <w:rFonts w:asciiTheme="majorHAnsi" w:hAnsiTheme="majorHAnsi"/>
          <w:bCs/>
          <w:iCs/>
        </w:rPr>
      </w:pPr>
    </w:p>
    <w:sectPr w:rsidR="00637104" w:rsidRPr="00637104" w:rsidSect="001C0F3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B1" w:rsidRDefault="00347CB1" w:rsidP="00011DA4">
      <w:pPr>
        <w:spacing w:after="0" w:line="240" w:lineRule="auto"/>
      </w:pPr>
      <w:r>
        <w:separator/>
      </w:r>
    </w:p>
  </w:endnote>
  <w:endnote w:type="continuationSeparator" w:id="0">
    <w:p w:rsidR="00347CB1" w:rsidRDefault="00347CB1"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830D33">
          <w:rPr>
            <w:noProof/>
          </w:rPr>
          <w:t>6</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B1" w:rsidRDefault="00347CB1" w:rsidP="00011DA4">
      <w:pPr>
        <w:spacing w:after="0" w:line="240" w:lineRule="auto"/>
      </w:pPr>
      <w:r>
        <w:separator/>
      </w:r>
    </w:p>
  </w:footnote>
  <w:footnote w:type="continuationSeparator" w:id="0">
    <w:p w:rsidR="00347CB1" w:rsidRDefault="00347CB1" w:rsidP="00011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B3220"/>
    <w:multiLevelType w:val="hybridMultilevel"/>
    <w:tmpl w:val="5A12E5E2"/>
    <w:lvl w:ilvl="0" w:tplc="D0C231C4">
      <w:start w:val="1"/>
      <w:numFmt w:val="bullet"/>
      <w:lvlText w:val=""/>
      <w:lvlJc w:val="left"/>
      <w:pPr>
        <w:tabs>
          <w:tab w:val="num" w:pos="720"/>
        </w:tabs>
        <w:ind w:left="720" w:hanging="360"/>
      </w:pPr>
      <w:rPr>
        <w:rFonts w:ascii="Wingdings" w:hAnsi="Wingdings" w:hint="default"/>
      </w:rPr>
    </w:lvl>
    <w:lvl w:ilvl="1" w:tplc="8ABE304C" w:tentative="1">
      <w:start w:val="1"/>
      <w:numFmt w:val="bullet"/>
      <w:lvlText w:val=""/>
      <w:lvlJc w:val="left"/>
      <w:pPr>
        <w:tabs>
          <w:tab w:val="num" w:pos="1440"/>
        </w:tabs>
        <w:ind w:left="1440" w:hanging="360"/>
      </w:pPr>
      <w:rPr>
        <w:rFonts w:ascii="Wingdings" w:hAnsi="Wingdings" w:hint="default"/>
      </w:rPr>
    </w:lvl>
    <w:lvl w:ilvl="2" w:tplc="4A8C2C3A" w:tentative="1">
      <w:start w:val="1"/>
      <w:numFmt w:val="bullet"/>
      <w:lvlText w:val=""/>
      <w:lvlJc w:val="left"/>
      <w:pPr>
        <w:tabs>
          <w:tab w:val="num" w:pos="2160"/>
        </w:tabs>
        <w:ind w:left="2160" w:hanging="360"/>
      </w:pPr>
      <w:rPr>
        <w:rFonts w:ascii="Wingdings" w:hAnsi="Wingdings" w:hint="default"/>
      </w:rPr>
    </w:lvl>
    <w:lvl w:ilvl="3" w:tplc="27040B44" w:tentative="1">
      <w:start w:val="1"/>
      <w:numFmt w:val="bullet"/>
      <w:lvlText w:val=""/>
      <w:lvlJc w:val="left"/>
      <w:pPr>
        <w:tabs>
          <w:tab w:val="num" w:pos="2880"/>
        </w:tabs>
        <w:ind w:left="2880" w:hanging="360"/>
      </w:pPr>
      <w:rPr>
        <w:rFonts w:ascii="Wingdings" w:hAnsi="Wingdings" w:hint="default"/>
      </w:rPr>
    </w:lvl>
    <w:lvl w:ilvl="4" w:tplc="7E3E8C5C" w:tentative="1">
      <w:start w:val="1"/>
      <w:numFmt w:val="bullet"/>
      <w:lvlText w:val=""/>
      <w:lvlJc w:val="left"/>
      <w:pPr>
        <w:tabs>
          <w:tab w:val="num" w:pos="3600"/>
        </w:tabs>
        <w:ind w:left="3600" w:hanging="360"/>
      </w:pPr>
      <w:rPr>
        <w:rFonts w:ascii="Wingdings" w:hAnsi="Wingdings" w:hint="default"/>
      </w:rPr>
    </w:lvl>
    <w:lvl w:ilvl="5" w:tplc="4F087E38" w:tentative="1">
      <w:start w:val="1"/>
      <w:numFmt w:val="bullet"/>
      <w:lvlText w:val=""/>
      <w:lvlJc w:val="left"/>
      <w:pPr>
        <w:tabs>
          <w:tab w:val="num" w:pos="4320"/>
        </w:tabs>
        <w:ind w:left="4320" w:hanging="360"/>
      </w:pPr>
      <w:rPr>
        <w:rFonts w:ascii="Wingdings" w:hAnsi="Wingdings" w:hint="default"/>
      </w:rPr>
    </w:lvl>
    <w:lvl w:ilvl="6" w:tplc="95347D32" w:tentative="1">
      <w:start w:val="1"/>
      <w:numFmt w:val="bullet"/>
      <w:lvlText w:val=""/>
      <w:lvlJc w:val="left"/>
      <w:pPr>
        <w:tabs>
          <w:tab w:val="num" w:pos="5040"/>
        </w:tabs>
        <w:ind w:left="5040" w:hanging="360"/>
      </w:pPr>
      <w:rPr>
        <w:rFonts w:ascii="Wingdings" w:hAnsi="Wingdings" w:hint="default"/>
      </w:rPr>
    </w:lvl>
    <w:lvl w:ilvl="7" w:tplc="59DA8184" w:tentative="1">
      <w:start w:val="1"/>
      <w:numFmt w:val="bullet"/>
      <w:lvlText w:val=""/>
      <w:lvlJc w:val="left"/>
      <w:pPr>
        <w:tabs>
          <w:tab w:val="num" w:pos="5760"/>
        </w:tabs>
        <w:ind w:left="5760" w:hanging="360"/>
      </w:pPr>
      <w:rPr>
        <w:rFonts w:ascii="Wingdings" w:hAnsi="Wingdings" w:hint="default"/>
      </w:rPr>
    </w:lvl>
    <w:lvl w:ilvl="8" w:tplc="4A7278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0"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C04D3"/>
    <w:multiLevelType w:val="hybridMultilevel"/>
    <w:tmpl w:val="F686F6E4"/>
    <w:lvl w:ilvl="0" w:tplc="BF6C441A">
      <w:start w:val="1"/>
      <w:numFmt w:val="upp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6"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5"/>
  </w:num>
  <w:num w:numId="5">
    <w:abstractNumId w:val="0"/>
  </w:num>
  <w:num w:numId="6">
    <w:abstractNumId w:val="9"/>
  </w:num>
  <w:num w:numId="7">
    <w:abstractNumId w:val="12"/>
  </w:num>
  <w:num w:numId="8">
    <w:abstractNumId w:val="19"/>
  </w:num>
  <w:num w:numId="9">
    <w:abstractNumId w:val="15"/>
  </w:num>
  <w:num w:numId="10">
    <w:abstractNumId w:val="11"/>
  </w:num>
  <w:num w:numId="11">
    <w:abstractNumId w:val="20"/>
  </w:num>
  <w:num w:numId="12">
    <w:abstractNumId w:val="16"/>
  </w:num>
  <w:num w:numId="13">
    <w:abstractNumId w:val="18"/>
  </w:num>
  <w:num w:numId="14">
    <w:abstractNumId w:val="3"/>
  </w:num>
  <w:num w:numId="15">
    <w:abstractNumId w:val="1"/>
  </w:num>
  <w:num w:numId="16">
    <w:abstractNumId w:val="10"/>
  </w:num>
  <w:num w:numId="17">
    <w:abstractNumId w:val="2"/>
  </w:num>
  <w:num w:numId="18">
    <w:abstractNumId w:val="17"/>
  </w:num>
  <w:num w:numId="19">
    <w:abstractNumId w:val="4"/>
  </w:num>
  <w:num w:numId="20">
    <w:abstractNumId w:val="7"/>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Kavtaradze">
    <w15:presenceInfo w15:providerId="None" w15:userId="Nana Kavtaradze"/>
  </w15:person>
  <w15:person w15:author="Eter Kipiani">
    <w15:presenceInfo w15:providerId="AD" w15:userId="S-1-5-21-452331062-1441480523-1217837558-2607"/>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81504"/>
    <w:rsid w:val="000844CB"/>
    <w:rsid w:val="000972ED"/>
    <w:rsid w:val="000B0B2A"/>
    <w:rsid w:val="000B7F2F"/>
    <w:rsid w:val="000D67B9"/>
    <w:rsid w:val="000E16DB"/>
    <w:rsid w:val="000E1E46"/>
    <w:rsid w:val="000E40FE"/>
    <w:rsid w:val="00106BF0"/>
    <w:rsid w:val="00112725"/>
    <w:rsid w:val="001142A4"/>
    <w:rsid w:val="00123D49"/>
    <w:rsid w:val="00126EDF"/>
    <w:rsid w:val="00144D3E"/>
    <w:rsid w:val="00164520"/>
    <w:rsid w:val="00175AF5"/>
    <w:rsid w:val="001A5386"/>
    <w:rsid w:val="001B65E2"/>
    <w:rsid w:val="001B6865"/>
    <w:rsid w:val="001C0F33"/>
    <w:rsid w:val="001D4DF5"/>
    <w:rsid w:val="00222EA4"/>
    <w:rsid w:val="002365C5"/>
    <w:rsid w:val="0025239F"/>
    <w:rsid w:val="002526BB"/>
    <w:rsid w:val="002A1E2C"/>
    <w:rsid w:val="002A73A8"/>
    <w:rsid w:val="002C025D"/>
    <w:rsid w:val="002D5659"/>
    <w:rsid w:val="002E16D0"/>
    <w:rsid w:val="002F2DC7"/>
    <w:rsid w:val="00311567"/>
    <w:rsid w:val="00326B3E"/>
    <w:rsid w:val="00347CB1"/>
    <w:rsid w:val="003732C8"/>
    <w:rsid w:val="003A4FDB"/>
    <w:rsid w:val="003B159E"/>
    <w:rsid w:val="003B5162"/>
    <w:rsid w:val="003C1F50"/>
    <w:rsid w:val="003E498A"/>
    <w:rsid w:val="00411C29"/>
    <w:rsid w:val="00435CB3"/>
    <w:rsid w:val="00444F1F"/>
    <w:rsid w:val="00455936"/>
    <w:rsid w:val="00456239"/>
    <w:rsid w:val="00456C57"/>
    <w:rsid w:val="00464F03"/>
    <w:rsid w:val="004760FD"/>
    <w:rsid w:val="00481F1E"/>
    <w:rsid w:val="00491BB9"/>
    <w:rsid w:val="004D5CCE"/>
    <w:rsid w:val="004E12A9"/>
    <w:rsid w:val="004F4A59"/>
    <w:rsid w:val="00530B33"/>
    <w:rsid w:val="005512BE"/>
    <w:rsid w:val="00577C2B"/>
    <w:rsid w:val="005842E5"/>
    <w:rsid w:val="005B3894"/>
    <w:rsid w:val="005D1C3E"/>
    <w:rsid w:val="005F55CD"/>
    <w:rsid w:val="005F6898"/>
    <w:rsid w:val="00600C2C"/>
    <w:rsid w:val="0060591E"/>
    <w:rsid w:val="00624093"/>
    <w:rsid w:val="00637104"/>
    <w:rsid w:val="00655E3F"/>
    <w:rsid w:val="006711DF"/>
    <w:rsid w:val="006767DA"/>
    <w:rsid w:val="006F57B7"/>
    <w:rsid w:val="006F6FAA"/>
    <w:rsid w:val="00730375"/>
    <w:rsid w:val="007512D1"/>
    <w:rsid w:val="00753D5A"/>
    <w:rsid w:val="00761BD8"/>
    <w:rsid w:val="00772C62"/>
    <w:rsid w:val="0077381E"/>
    <w:rsid w:val="00786BC2"/>
    <w:rsid w:val="007A5F77"/>
    <w:rsid w:val="007B4344"/>
    <w:rsid w:val="007B604A"/>
    <w:rsid w:val="007C1DDD"/>
    <w:rsid w:val="007E39A1"/>
    <w:rsid w:val="00830D33"/>
    <w:rsid w:val="008522F8"/>
    <w:rsid w:val="0088084A"/>
    <w:rsid w:val="00884A24"/>
    <w:rsid w:val="008D7992"/>
    <w:rsid w:val="008F5707"/>
    <w:rsid w:val="00910DFD"/>
    <w:rsid w:val="00930740"/>
    <w:rsid w:val="0095629A"/>
    <w:rsid w:val="00976157"/>
    <w:rsid w:val="00980607"/>
    <w:rsid w:val="00980ECA"/>
    <w:rsid w:val="009A34EB"/>
    <w:rsid w:val="009D75A6"/>
    <w:rsid w:val="009E4D81"/>
    <w:rsid w:val="00A32FDD"/>
    <w:rsid w:val="00A34A0A"/>
    <w:rsid w:val="00A6564E"/>
    <w:rsid w:val="00A66B8A"/>
    <w:rsid w:val="00A773EF"/>
    <w:rsid w:val="00A86829"/>
    <w:rsid w:val="00AA1181"/>
    <w:rsid w:val="00AA6EE6"/>
    <w:rsid w:val="00AC21C1"/>
    <w:rsid w:val="00AD1A29"/>
    <w:rsid w:val="00AD4A70"/>
    <w:rsid w:val="00B27590"/>
    <w:rsid w:val="00B3319B"/>
    <w:rsid w:val="00B43F0C"/>
    <w:rsid w:val="00B90AAF"/>
    <w:rsid w:val="00B90C0D"/>
    <w:rsid w:val="00BC44CE"/>
    <w:rsid w:val="00BC7A9F"/>
    <w:rsid w:val="00BD0C5D"/>
    <w:rsid w:val="00BD2A87"/>
    <w:rsid w:val="00BD4EBB"/>
    <w:rsid w:val="00BE33DE"/>
    <w:rsid w:val="00C14306"/>
    <w:rsid w:val="00C14CC6"/>
    <w:rsid w:val="00C93C81"/>
    <w:rsid w:val="00CC5420"/>
    <w:rsid w:val="00CD42BB"/>
    <w:rsid w:val="00CD4FA5"/>
    <w:rsid w:val="00CF7AFE"/>
    <w:rsid w:val="00D15500"/>
    <w:rsid w:val="00D263EC"/>
    <w:rsid w:val="00D401ED"/>
    <w:rsid w:val="00D9388C"/>
    <w:rsid w:val="00D939E1"/>
    <w:rsid w:val="00DA6E1A"/>
    <w:rsid w:val="00DC6FAE"/>
    <w:rsid w:val="00DD47FC"/>
    <w:rsid w:val="00DD7178"/>
    <w:rsid w:val="00E30D17"/>
    <w:rsid w:val="00E33178"/>
    <w:rsid w:val="00E34422"/>
    <w:rsid w:val="00E3793E"/>
    <w:rsid w:val="00E534BA"/>
    <w:rsid w:val="00E57C4D"/>
    <w:rsid w:val="00E64159"/>
    <w:rsid w:val="00E74F2B"/>
    <w:rsid w:val="00E831EE"/>
    <w:rsid w:val="00E90BD2"/>
    <w:rsid w:val="00ED41F3"/>
    <w:rsid w:val="00ED7797"/>
    <w:rsid w:val="00EF24F3"/>
    <w:rsid w:val="00F015B6"/>
    <w:rsid w:val="00F42920"/>
    <w:rsid w:val="00F56275"/>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1C48F-6DB8-46ED-B954-49BBEA63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link w:val="ListParagraph"/>
    <w:uiPriority w:val="34"/>
    <w:locked/>
    <w:rsid w:val="00E5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1529642707">
      <w:bodyDiv w:val="1"/>
      <w:marLeft w:val="0"/>
      <w:marRight w:val="0"/>
      <w:marTop w:val="0"/>
      <w:marBottom w:val="0"/>
      <w:divBdr>
        <w:top w:val="none" w:sz="0" w:space="0" w:color="auto"/>
        <w:left w:val="none" w:sz="0" w:space="0" w:color="auto"/>
        <w:bottom w:val="none" w:sz="0" w:space="0" w:color="auto"/>
        <w:right w:val="none" w:sz="0" w:space="0" w:color="auto"/>
      </w:divBdr>
    </w:div>
    <w:div w:id="171896937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06E0-0C6F-4F8B-B95B-2B0CDF96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Nana Kavtaradze</cp:lastModifiedBy>
  <cp:revision>6</cp:revision>
  <cp:lastPrinted>2015-11-25T06:07:00Z</cp:lastPrinted>
  <dcterms:created xsi:type="dcterms:W3CDTF">2018-04-03T09:01:00Z</dcterms:created>
  <dcterms:modified xsi:type="dcterms:W3CDTF">2018-04-03T12:31:00Z</dcterms:modified>
</cp:coreProperties>
</file>